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719C" w14:textId="77777777" w:rsidR="00B76D7C" w:rsidRDefault="00B76D7C" w:rsidP="00FF549F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14:paraId="33A867BB" w14:textId="6C57DB41" w:rsidR="00600F77" w:rsidRDefault="00FF549F" w:rsidP="00EF37A8">
      <w:pPr>
        <w:jc w:val="center"/>
        <w:rPr>
          <w:rFonts w:cs="B Nazanin"/>
          <w:b/>
          <w:bCs/>
          <w:sz w:val="24"/>
          <w:szCs w:val="24"/>
          <w:rtl/>
        </w:rPr>
      </w:pPr>
      <w:r w:rsidRPr="00132A2E">
        <w:rPr>
          <w:rFonts w:cs="B Nazanin" w:hint="cs"/>
          <w:b/>
          <w:bCs/>
          <w:sz w:val="24"/>
          <w:szCs w:val="24"/>
          <w:rtl/>
        </w:rPr>
        <w:t xml:space="preserve">قرارداد </w:t>
      </w:r>
      <w:r w:rsidR="00600F77">
        <w:rPr>
          <w:rFonts w:cs="B Nazanin" w:hint="cs"/>
          <w:b/>
          <w:bCs/>
          <w:sz w:val="24"/>
          <w:szCs w:val="24"/>
          <w:rtl/>
        </w:rPr>
        <w:t xml:space="preserve">طرح </w:t>
      </w:r>
      <w:r w:rsidR="00EF37A8">
        <w:rPr>
          <w:rFonts w:cs="B Nazanin" w:hint="cs"/>
          <w:b/>
          <w:bCs/>
          <w:sz w:val="24"/>
          <w:szCs w:val="24"/>
          <w:rtl/>
        </w:rPr>
        <w:t>همکاری</w:t>
      </w:r>
      <w:r w:rsidR="00600F77">
        <w:rPr>
          <w:rFonts w:cs="B Nazanin" w:hint="cs"/>
          <w:b/>
          <w:bCs/>
          <w:sz w:val="24"/>
          <w:szCs w:val="24"/>
          <w:rtl/>
        </w:rPr>
        <w:t xml:space="preserve"> با صنعت</w:t>
      </w:r>
      <w:r w:rsidR="00EF37A8">
        <w:rPr>
          <w:rFonts w:cs="B Nazanin" w:hint="cs"/>
          <w:b/>
          <w:bCs/>
          <w:sz w:val="24"/>
          <w:szCs w:val="24"/>
          <w:rtl/>
        </w:rPr>
        <w:t xml:space="preserve"> و جامعه </w:t>
      </w:r>
    </w:p>
    <w:p w14:paraId="6F7CB059" w14:textId="77777777" w:rsidR="007D58BE" w:rsidRPr="00132A2E" w:rsidRDefault="00A47643" w:rsidP="0083716F">
      <w:pPr>
        <w:ind w:left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مقدمه:</w:t>
      </w:r>
    </w:p>
    <w:p w14:paraId="1D862651" w14:textId="77707134" w:rsidR="00FF549F" w:rsidRPr="00132A2E" w:rsidRDefault="00FF549F" w:rsidP="008E2510">
      <w:pPr>
        <w:jc w:val="both"/>
        <w:rPr>
          <w:rFonts w:cs="B Nazanin"/>
          <w:sz w:val="24"/>
          <w:szCs w:val="24"/>
          <w:rtl/>
        </w:rPr>
      </w:pPr>
      <w:r w:rsidRPr="00132A2E">
        <w:rPr>
          <w:rFonts w:cs="B Nazanin" w:hint="cs"/>
          <w:sz w:val="24"/>
          <w:szCs w:val="24"/>
          <w:rtl/>
        </w:rPr>
        <w:t xml:space="preserve">این قرارداد بین </w:t>
      </w:r>
      <w:r w:rsidR="009640DD">
        <w:rPr>
          <w:rFonts w:cs="B Nazanin" w:hint="cs"/>
          <w:sz w:val="24"/>
          <w:szCs w:val="24"/>
          <w:rtl/>
        </w:rPr>
        <w:t>...</w:t>
      </w:r>
      <w:r w:rsidR="00C87A57">
        <w:rPr>
          <w:rFonts w:cs="B Nazanin" w:hint="cs"/>
          <w:sz w:val="24"/>
          <w:szCs w:val="24"/>
          <w:rtl/>
        </w:rPr>
        <w:t>............</w:t>
      </w:r>
      <w:r w:rsidR="009640DD">
        <w:rPr>
          <w:rFonts w:cs="B Nazanin" w:hint="cs"/>
          <w:sz w:val="24"/>
          <w:szCs w:val="24"/>
          <w:rtl/>
        </w:rPr>
        <w:t>...</w:t>
      </w:r>
      <w:r w:rsidR="00C87A57">
        <w:rPr>
          <w:rFonts w:cs="B Nazanin" w:hint="cs"/>
          <w:sz w:val="24"/>
          <w:szCs w:val="24"/>
          <w:rtl/>
        </w:rPr>
        <w:t>...</w:t>
      </w:r>
      <w:r w:rsidR="009640DD">
        <w:rPr>
          <w:rFonts w:cs="B Nazanin" w:hint="cs"/>
          <w:sz w:val="24"/>
          <w:szCs w:val="24"/>
          <w:rtl/>
        </w:rPr>
        <w:t>.</w:t>
      </w:r>
      <w:r w:rsidRPr="00132A2E">
        <w:rPr>
          <w:rFonts w:cs="B Nazanin" w:hint="cs"/>
          <w:sz w:val="24"/>
          <w:szCs w:val="24"/>
          <w:rtl/>
        </w:rPr>
        <w:t xml:space="preserve"> به نمایندگی</w:t>
      </w:r>
      <w:r w:rsidR="009640DD">
        <w:rPr>
          <w:rFonts w:cs="B Nazanin" w:hint="cs"/>
          <w:sz w:val="24"/>
          <w:szCs w:val="24"/>
          <w:rtl/>
        </w:rPr>
        <w:t xml:space="preserve"> ...............</w:t>
      </w:r>
      <w:r w:rsidR="007A01F3">
        <w:rPr>
          <w:rFonts w:cs="B Nazanin" w:hint="cs"/>
          <w:sz w:val="24"/>
          <w:szCs w:val="24"/>
          <w:rtl/>
        </w:rPr>
        <w:t>...</w:t>
      </w:r>
      <w:r w:rsidR="009640DD">
        <w:rPr>
          <w:rFonts w:cs="B Nazanin" w:hint="cs"/>
          <w:sz w:val="24"/>
          <w:szCs w:val="24"/>
          <w:rtl/>
        </w:rPr>
        <w:t>..</w:t>
      </w:r>
      <w:r w:rsidR="00C87A57">
        <w:rPr>
          <w:rFonts w:cs="B Nazanin" w:hint="cs"/>
          <w:sz w:val="24"/>
          <w:szCs w:val="24"/>
          <w:rtl/>
        </w:rPr>
        <w:t>.</w:t>
      </w:r>
      <w:r w:rsidR="007A01F3" w:rsidRPr="00132A2E">
        <w:rPr>
          <w:rFonts w:cs="B Nazanin" w:hint="cs"/>
          <w:sz w:val="24"/>
          <w:szCs w:val="24"/>
          <w:rtl/>
        </w:rPr>
        <w:t xml:space="preserve"> </w:t>
      </w:r>
      <w:r w:rsidR="00C87A57">
        <w:rPr>
          <w:rFonts w:cs="B Nazanin" w:hint="cs"/>
          <w:sz w:val="24"/>
          <w:szCs w:val="24"/>
          <w:rtl/>
        </w:rPr>
        <w:t xml:space="preserve">که در این قرارداد منبعد </w:t>
      </w:r>
      <w:r w:rsidRPr="00132A2E">
        <w:rPr>
          <w:rFonts w:cs="B Nazanin" w:hint="cs"/>
          <w:b/>
          <w:bCs/>
          <w:sz w:val="24"/>
          <w:szCs w:val="24"/>
          <w:rtl/>
        </w:rPr>
        <w:t xml:space="preserve">کارفرما </w:t>
      </w:r>
      <w:r w:rsidR="00C87A57">
        <w:rPr>
          <w:rFonts w:cs="B Nazanin" w:hint="cs"/>
          <w:sz w:val="24"/>
          <w:szCs w:val="24"/>
          <w:rtl/>
        </w:rPr>
        <w:t xml:space="preserve">نامیده می شود </w:t>
      </w:r>
      <w:r w:rsidRPr="00132A2E">
        <w:rPr>
          <w:rFonts w:cs="B Nazanin" w:hint="cs"/>
          <w:sz w:val="24"/>
          <w:szCs w:val="24"/>
          <w:rtl/>
        </w:rPr>
        <w:t xml:space="preserve">به </w:t>
      </w:r>
      <w:r w:rsidR="00137EF7">
        <w:rPr>
          <w:rFonts w:cs="B Nazanin" w:hint="cs"/>
          <w:sz w:val="24"/>
          <w:szCs w:val="24"/>
          <w:rtl/>
        </w:rPr>
        <w:t>شماره ثبت..........</w:t>
      </w:r>
      <w:r w:rsidR="00A34456">
        <w:rPr>
          <w:rFonts w:cs="B Nazanin" w:hint="cs"/>
          <w:sz w:val="24"/>
          <w:szCs w:val="24"/>
          <w:rtl/>
        </w:rPr>
        <w:t>.</w:t>
      </w:r>
      <w:r w:rsidR="00137EF7">
        <w:rPr>
          <w:rFonts w:cs="B Nazanin" w:hint="cs"/>
          <w:sz w:val="24"/>
          <w:szCs w:val="24"/>
          <w:rtl/>
        </w:rPr>
        <w:t>..  و</w:t>
      </w:r>
      <w:r w:rsidR="00DE5EA7">
        <w:rPr>
          <w:rFonts w:cs="B Nazanin" w:hint="cs"/>
          <w:sz w:val="24"/>
          <w:szCs w:val="24"/>
          <w:rtl/>
        </w:rPr>
        <w:t xml:space="preserve"> شماره اقتصادی ......... و </w:t>
      </w:r>
      <w:r w:rsidR="00137EF7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 xml:space="preserve">نشانی: </w:t>
      </w:r>
      <w:r w:rsidR="009640DD">
        <w:rPr>
          <w:rFonts w:cs="B Nazanin" w:hint="cs"/>
          <w:sz w:val="24"/>
          <w:szCs w:val="24"/>
          <w:rtl/>
        </w:rPr>
        <w:t>...</w:t>
      </w:r>
      <w:r w:rsidR="007A01F3">
        <w:rPr>
          <w:rFonts w:cs="B Nazanin" w:hint="cs"/>
          <w:sz w:val="24"/>
          <w:szCs w:val="24"/>
          <w:rtl/>
        </w:rPr>
        <w:t>..................</w:t>
      </w:r>
      <w:r w:rsidR="009640DD">
        <w:rPr>
          <w:rFonts w:cs="B Nazanin" w:hint="cs"/>
          <w:sz w:val="24"/>
          <w:szCs w:val="24"/>
          <w:rtl/>
        </w:rPr>
        <w:t xml:space="preserve">..... </w:t>
      </w:r>
      <w:r w:rsidRPr="00132A2E">
        <w:rPr>
          <w:rFonts w:cs="B Nazanin" w:hint="cs"/>
          <w:sz w:val="24"/>
          <w:szCs w:val="24"/>
          <w:rtl/>
        </w:rPr>
        <w:t xml:space="preserve">به شماره تلفن </w:t>
      </w:r>
      <w:r w:rsidR="009640DD">
        <w:rPr>
          <w:rFonts w:cs="B Nazanin" w:hint="cs"/>
          <w:b/>
          <w:bCs/>
          <w:sz w:val="24"/>
          <w:szCs w:val="24"/>
          <w:rtl/>
        </w:rPr>
        <w:t xml:space="preserve"> .................</w:t>
      </w:r>
      <w:r w:rsidRPr="00132A2E">
        <w:rPr>
          <w:rFonts w:cs="B Nazanin" w:hint="cs"/>
          <w:sz w:val="24"/>
          <w:szCs w:val="24"/>
          <w:rtl/>
        </w:rPr>
        <w:t xml:space="preserve"> </w:t>
      </w:r>
      <w:r w:rsidR="00885BEF">
        <w:rPr>
          <w:rFonts w:cs="B Nazanin" w:hint="cs"/>
          <w:sz w:val="24"/>
          <w:szCs w:val="24"/>
          <w:rtl/>
        </w:rPr>
        <w:t xml:space="preserve"> و </w:t>
      </w:r>
      <w:r w:rsidR="00BE45AC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 xml:space="preserve"> </w:t>
      </w:r>
      <w:r w:rsidR="004474C5">
        <w:rPr>
          <w:rFonts w:cs="B Nazanin" w:hint="cs"/>
          <w:sz w:val="24"/>
          <w:szCs w:val="24"/>
          <w:rtl/>
        </w:rPr>
        <w:t xml:space="preserve">دانشگاه علوم پزشکی </w:t>
      </w:r>
      <w:r w:rsidR="00EF37A8">
        <w:rPr>
          <w:rFonts w:cs="B Nazanin" w:hint="cs"/>
          <w:sz w:val="24"/>
          <w:szCs w:val="24"/>
          <w:rtl/>
        </w:rPr>
        <w:t>اردبیل</w:t>
      </w:r>
      <w:r w:rsidR="004474C5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 xml:space="preserve">به نمایندگی </w:t>
      </w:r>
      <w:r w:rsidRPr="00132A2E">
        <w:rPr>
          <w:rFonts w:cs="B Nazanin" w:hint="cs"/>
          <w:b/>
          <w:bCs/>
          <w:sz w:val="24"/>
          <w:szCs w:val="24"/>
          <w:rtl/>
        </w:rPr>
        <w:t xml:space="preserve">آقای دکتر </w:t>
      </w:r>
      <w:r w:rsidR="00EF37A8">
        <w:rPr>
          <w:rFonts w:cs="B Nazanin" w:hint="cs"/>
          <w:b/>
          <w:bCs/>
          <w:sz w:val="24"/>
          <w:szCs w:val="24"/>
          <w:rtl/>
        </w:rPr>
        <w:t>............</w:t>
      </w:r>
      <w:r w:rsidR="004474C5">
        <w:rPr>
          <w:rFonts w:cs="B Nazanin" w:hint="cs"/>
          <w:b/>
          <w:bCs/>
          <w:sz w:val="24"/>
          <w:szCs w:val="24"/>
          <w:rtl/>
        </w:rPr>
        <w:t>،</w:t>
      </w:r>
      <w:r w:rsidRPr="00132A2E">
        <w:rPr>
          <w:rFonts w:cs="B Nazanin" w:hint="cs"/>
          <w:sz w:val="24"/>
          <w:szCs w:val="24"/>
          <w:rtl/>
        </w:rPr>
        <w:t xml:space="preserve"> </w:t>
      </w:r>
      <w:r w:rsidR="004474C5" w:rsidRPr="00132A2E">
        <w:rPr>
          <w:rFonts w:cs="B Nazanin" w:hint="cs"/>
          <w:sz w:val="24"/>
          <w:szCs w:val="24"/>
          <w:rtl/>
        </w:rPr>
        <w:t xml:space="preserve">معاون </w:t>
      </w:r>
      <w:r w:rsidR="004474C5">
        <w:rPr>
          <w:rFonts w:cs="B Nazanin" w:hint="cs"/>
          <w:sz w:val="24"/>
          <w:szCs w:val="24"/>
          <w:rtl/>
        </w:rPr>
        <w:t>تحقیقات و فناوری</w:t>
      </w:r>
      <w:r w:rsidR="004474C5" w:rsidRPr="00132A2E">
        <w:rPr>
          <w:rFonts w:cs="B Nazanin" w:hint="cs"/>
          <w:sz w:val="24"/>
          <w:szCs w:val="24"/>
          <w:rtl/>
        </w:rPr>
        <w:t xml:space="preserve"> دانشگاه علوم پزشکی </w:t>
      </w:r>
      <w:r w:rsidR="00EF37A8">
        <w:rPr>
          <w:rFonts w:cs="B Nazanin" w:hint="cs"/>
          <w:sz w:val="24"/>
          <w:szCs w:val="24"/>
          <w:rtl/>
        </w:rPr>
        <w:t>اردبیل</w:t>
      </w:r>
      <w:r w:rsidR="009640DD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 xml:space="preserve">به نشانی </w:t>
      </w:r>
      <w:r w:rsidR="00EF37A8" w:rsidRPr="00EF37A8">
        <w:rPr>
          <w:rFonts w:cs="B Nazanin" w:hint="cs"/>
          <w:b/>
          <w:bCs/>
          <w:sz w:val="24"/>
          <w:szCs w:val="24"/>
          <w:rtl/>
        </w:rPr>
        <w:t>انتهای</w:t>
      </w:r>
      <w:r w:rsidR="00EF37A8" w:rsidRPr="00EF37A8">
        <w:rPr>
          <w:rFonts w:cs="B Nazanin"/>
          <w:b/>
          <w:bCs/>
          <w:sz w:val="24"/>
          <w:szCs w:val="24"/>
          <w:rtl/>
        </w:rPr>
        <w:t xml:space="preserve"> </w:t>
      </w:r>
      <w:r w:rsidR="00EF37A8" w:rsidRPr="00EF37A8">
        <w:rPr>
          <w:rFonts w:cs="B Nazanin" w:hint="cs"/>
          <w:b/>
          <w:bCs/>
          <w:sz w:val="24"/>
          <w:szCs w:val="24"/>
          <w:rtl/>
        </w:rPr>
        <w:t>خیابان</w:t>
      </w:r>
      <w:r w:rsidR="00EF37A8" w:rsidRPr="00EF37A8">
        <w:rPr>
          <w:rFonts w:cs="B Nazanin"/>
          <w:b/>
          <w:bCs/>
          <w:sz w:val="24"/>
          <w:szCs w:val="24"/>
          <w:rtl/>
        </w:rPr>
        <w:t xml:space="preserve"> </w:t>
      </w:r>
      <w:r w:rsidR="00EF37A8" w:rsidRPr="00EF37A8">
        <w:rPr>
          <w:rFonts w:cs="B Nazanin" w:hint="cs"/>
          <w:b/>
          <w:bCs/>
          <w:sz w:val="24"/>
          <w:szCs w:val="24"/>
          <w:rtl/>
        </w:rPr>
        <w:t>دانشگاه،</w:t>
      </w:r>
      <w:r w:rsidR="00EF37A8" w:rsidRPr="00EF37A8">
        <w:rPr>
          <w:rFonts w:cs="B Nazanin"/>
          <w:b/>
          <w:bCs/>
          <w:sz w:val="24"/>
          <w:szCs w:val="24"/>
          <w:rtl/>
        </w:rPr>
        <w:t xml:space="preserve"> </w:t>
      </w:r>
      <w:r w:rsidR="00EF37A8" w:rsidRPr="00EF37A8">
        <w:rPr>
          <w:rFonts w:cs="B Nazanin" w:hint="cs"/>
          <w:b/>
          <w:bCs/>
          <w:sz w:val="24"/>
          <w:szCs w:val="24"/>
          <w:rtl/>
        </w:rPr>
        <w:t>مجتمع</w:t>
      </w:r>
      <w:r w:rsidR="00EF37A8" w:rsidRPr="00EF37A8">
        <w:rPr>
          <w:rFonts w:cs="B Nazanin"/>
          <w:b/>
          <w:bCs/>
          <w:sz w:val="24"/>
          <w:szCs w:val="24"/>
          <w:rtl/>
        </w:rPr>
        <w:t xml:space="preserve"> </w:t>
      </w:r>
      <w:r w:rsidR="00EF37A8" w:rsidRPr="00EF37A8">
        <w:rPr>
          <w:rFonts w:cs="B Nazanin" w:hint="cs"/>
          <w:b/>
          <w:bCs/>
          <w:sz w:val="24"/>
          <w:szCs w:val="24"/>
          <w:rtl/>
        </w:rPr>
        <w:t>اداری</w:t>
      </w:r>
      <w:r w:rsidR="00EF37A8" w:rsidRPr="00EF37A8">
        <w:rPr>
          <w:rFonts w:cs="B Nazanin"/>
          <w:b/>
          <w:bCs/>
          <w:sz w:val="24"/>
          <w:szCs w:val="24"/>
          <w:rtl/>
        </w:rPr>
        <w:t xml:space="preserve"> </w:t>
      </w:r>
      <w:r w:rsidR="00EF37A8" w:rsidRPr="00EF37A8">
        <w:rPr>
          <w:rFonts w:cs="B Nazanin" w:hint="cs"/>
          <w:b/>
          <w:bCs/>
          <w:sz w:val="24"/>
          <w:szCs w:val="24"/>
          <w:rtl/>
        </w:rPr>
        <w:t>دانشگاه</w:t>
      </w:r>
      <w:r w:rsidR="00EF37A8" w:rsidRPr="00EF37A8">
        <w:rPr>
          <w:rFonts w:cs="B Nazanin"/>
          <w:b/>
          <w:bCs/>
          <w:sz w:val="24"/>
          <w:szCs w:val="24"/>
          <w:rtl/>
        </w:rPr>
        <w:t xml:space="preserve"> </w:t>
      </w:r>
      <w:r w:rsidR="00EF37A8" w:rsidRPr="00EF37A8">
        <w:rPr>
          <w:rFonts w:cs="B Nazanin" w:hint="cs"/>
          <w:b/>
          <w:bCs/>
          <w:sz w:val="24"/>
          <w:szCs w:val="24"/>
          <w:rtl/>
        </w:rPr>
        <w:t>علوم</w:t>
      </w:r>
      <w:r w:rsidR="00EF37A8" w:rsidRPr="00EF37A8">
        <w:rPr>
          <w:rFonts w:cs="B Nazanin"/>
          <w:b/>
          <w:bCs/>
          <w:sz w:val="24"/>
          <w:szCs w:val="24"/>
          <w:rtl/>
        </w:rPr>
        <w:t xml:space="preserve"> </w:t>
      </w:r>
      <w:r w:rsidR="00EF37A8" w:rsidRPr="00EF37A8">
        <w:rPr>
          <w:rFonts w:cs="B Nazanin" w:hint="cs"/>
          <w:b/>
          <w:bCs/>
          <w:sz w:val="24"/>
          <w:szCs w:val="24"/>
          <w:rtl/>
        </w:rPr>
        <w:t>پزشکی</w:t>
      </w:r>
      <w:r w:rsidR="00EF37A8" w:rsidRPr="00EF37A8">
        <w:rPr>
          <w:rFonts w:cs="B Nazanin"/>
          <w:b/>
          <w:bCs/>
          <w:sz w:val="24"/>
          <w:szCs w:val="24"/>
          <w:rtl/>
        </w:rPr>
        <w:t xml:space="preserve"> </w:t>
      </w:r>
      <w:r w:rsidR="00EF37A8" w:rsidRPr="00EF37A8">
        <w:rPr>
          <w:rFonts w:cs="B Nazanin" w:hint="cs"/>
          <w:b/>
          <w:bCs/>
          <w:sz w:val="24"/>
          <w:szCs w:val="24"/>
          <w:rtl/>
        </w:rPr>
        <w:t>اردبیل</w:t>
      </w:r>
      <w:r w:rsidRPr="00132A2E">
        <w:rPr>
          <w:rFonts w:cs="B Nazanin" w:hint="cs"/>
          <w:sz w:val="24"/>
          <w:szCs w:val="24"/>
          <w:rtl/>
        </w:rPr>
        <w:t xml:space="preserve"> و به شماره تماس </w:t>
      </w:r>
      <w:r w:rsidR="00EF37A8" w:rsidRPr="00EF37A8">
        <w:rPr>
          <w:rFonts w:cs="B Nazanin"/>
          <w:b/>
          <w:bCs/>
          <w:sz w:val="24"/>
          <w:szCs w:val="24"/>
          <w:rtl/>
        </w:rPr>
        <w:t xml:space="preserve">  ۹۹</w:t>
      </w:r>
      <w:r w:rsidR="00EF37A8">
        <w:rPr>
          <w:rFonts w:cs="B Nazanin" w:hint="cs"/>
          <w:b/>
          <w:bCs/>
          <w:sz w:val="24"/>
          <w:szCs w:val="24"/>
          <w:rtl/>
        </w:rPr>
        <w:t>-</w:t>
      </w:r>
      <w:r w:rsidR="00EF37A8" w:rsidRPr="00EF37A8">
        <w:rPr>
          <w:rFonts w:cs="B Nazanin"/>
          <w:b/>
          <w:bCs/>
          <w:sz w:val="24"/>
          <w:szCs w:val="24"/>
          <w:rtl/>
        </w:rPr>
        <w:t>۳۳۵۳۴۷۹۸- ۳۳۵۳۴۷۹۰ (۰۴۵)</w:t>
      </w:r>
      <w:r w:rsidRPr="00132A2E">
        <w:rPr>
          <w:rFonts w:cs="B Nazanin" w:hint="cs"/>
          <w:sz w:val="24"/>
          <w:szCs w:val="24"/>
          <w:rtl/>
        </w:rPr>
        <w:t xml:space="preserve">و فکس </w:t>
      </w:r>
      <w:r w:rsidR="00EF37A8" w:rsidRPr="00EF37A8">
        <w:rPr>
          <w:rFonts w:cs="B Nazanin"/>
          <w:b/>
          <w:bCs/>
          <w:sz w:val="24"/>
          <w:szCs w:val="24"/>
          <w:rtl/>
        </w:rPr>
        <w:t>۳۳۵۳۴۷۷۳</w:t>
      </w:r>
      <w:r w:rsidR="00EF37A8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 xml:space="preserve">که </w:t>
      </w:r>
      <w:r w:rsidRPr="00132A2E">
        <w:rPr>
          <w:rFonts w:cs="B Nazanin" w:hint="cs"/>
          <w:b/>
          <w:bCs/>
          <w:sz w:val="24"/>
          <w:szCs w:val="24"/>
          <w:rtl/>
        </w:rPr>
        <w:t xml:space="preserve">منبعد </w:t>
      </w:r>
      <w:r w:rsidR="009640DD">
        <w:rPr>
          <w:rFonts w:cs="B Nazanin" w:hint="cs"/>
          <w:b/>
          <w:bCs/>
          <w:sz w:val="24"/>
          <w:szCs w:val="24"/>
          <w:rtl/>
        </w:rPr>
        <w:t>پیمانکار</w:t>
      </w:r>
      <w:r w:rsidRPr="00132A2E">
        <w:rPr>
          <w:rFonts w:cs="B Nazanin" w:hint="cs"/>
          <w:sz w:val="24"/>
          <w:szCs w:val="24"/>
          <w:rtl/>
        </w:rPr>
        <w:t xml:space="preserve"> نامیده می</w:t>
      </w:r>
      <w:r w:rsidR="004474C5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>شود</w:t>
      </w:r>
      <w:r w:rsidR="009640DD">
        <w:rPr>
          <w:rFonts w:cs="B Nazanin" w:hint="cs"/>
          <w:sz w:val="24"/>
          <w:szCs w:val="24"/>
          <w:rtl/>
        </w:rPr>
        <w:t xml:space="preserve">، </w:t>
      </w:r>
      <w:r w:rsidR="009640DD" w:rsidRPr="00132A2E">
        <w:rPr>
          <w:rFonts w:cs="B Nazanin" w:hint="cs"/>
          <w:sz w:val="24"/>
          <w:szCs w:val="24"/>
          <w:rtl/>
        </w:rPr>
        <w:t>طبق شرایط و مقررات عمومی قراردادها به شرح زیر منعقد می</w:t>
      </w:r>
      <w:r w:rsidR="009640DD" w:rsidRPr="00132A2E">
        <w:rPr>
          <w:rFonts w:cs="B Nazanin"/>
          <w:sz w:val="24"/>
          <w:szCs w:val="24"/>
          <w:rtl/>
        </w:rPr>
        <w:softHyphen/>
      </w:r>
      <w:r w:rsidR="007D58BE">
        <w:rPr>
          <w:rFonts w:cs="B Nazanin" w:hint="cs"/>
          <w:sz w:val="24"/>
          <w:szCs w:val="24"/>
          <w:rtl/>
        </w:rPr>
        <w:t>گردد و طرفین با امضای این قرارداد</w:t>
      </w:r>
      <w:r w:rsidR="00A47643">
        <w:rPr>
          <w:rFonts w:cs="B Nazanin" w:hint="cs"/>
          <w:sz w:val="24"/>
          <w:szCs w:val="24"/>
          <w:rtl/>
        </w:rPr>
        <w:t xml:space="preserve"> خود را ملزم و متعهد به </w:t>
      </w:r>
      <w:r w:rsidR="00FC6211">
        <w:rPr>
          <w:rFonts w:cs="B Nazanin" w:hint="cs"/>
          <w:sz w:val="24"/>
          <w:szCs w:val="24"/>
          <w:rtl/>
        </w:rPr>
        <w:t xml:space="preserve">اجرای کلیه </w:t>
      </w:r>
      <w:r w:rsidR="00A47643">
        <w:rPr>
          <w:rFonts w:cs="B Nazanin" w:hint="cs"/>
          <w:sz w:val="24"/>
          <w:szCs w:val="24"/>
          <w:rtl/>
        </w:rPr>
        <w:t>مفاد آن می دانند.</w:t>
      </w:r>
    </w:p>
    <w:p w14:paraId="3E78BF20" w14:textId="39256FFB" w:rsidR="009640DD" w:rsidRPr="0095681D" w:rsidRDefault="00FF549F" w:rsidP="007A01F3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A01F3" w:rsidRPr="0095681D">
        <w:rPr>
          <w:rFonts w:cs="B Nazanin" w:hint="cs"/>
          <w:b/>
          <w:bCs/>
          <w:sz w:val="24"/>
          <w:szCs w:val="24"/>
          <w:rtl/>
        </w:rPr>
        <w:t>1-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موضوع قرارداد: </w:t>
      </w:r>
      <w:r w:rsidR="009640DD" w:rsidRPr="0095681D">
        <w:rPr>
          <w:rFonts w:cs="B Nazanin" w:hint="cs"/>
          <w:b/>
          <w:bCs/>
          <w:sz w:val="24"/>
          <w:szCs w:val="24"/>
          <w:rtl/>
        </w:rPr>
        <w:t xml:space="preserve">  </w:t>
      </w:r>
    </w:p>
    <w:p w14:paraId="39491654" w14:textId="77777777" w:rsidR="009640DD" w:rsidRPr="009640DD" w:rsidRDefault="009640DD" w:rsidP="00FF549F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9640DD">
        <w:rPr>
          <w:rFonts w:cs="B Nazanin" w:hint="cs"/>
          <w:b/>
          <w:bCs/>
          <w:sz w:val="24"/>
          <w:szCs w:val="24"/>
          <w:u w:val="single"/>
          <w:rtl/>
        </w:rPr>
        <w:t>شرح خدمات ارائه شود</w:t>
      </w:r>
      <w:r w:rsidR="009569CB">
        <w:rPr>
          <w:rFonts w:cs="B Nazanin" w:hint="cs"/>
          <w:b/>
          <w:bCs/>
          <w:sz w:val="24"/>
          <w:szCs w:val="24"/>
          <w:u w:val="single"/>
          <w:rtl/>
        </w:rPr>
        <w:t xml:space="preserve"> ( لیست اهداف در متن و جزئیات طرح پیوست شده به پیوست در متن قرارداد اشاره شود)</w:t>
      </w:r>
    </w:p>
    <w:p w14:paraId="43EA56FA" w14:textId="0A26B7BA" w:rsidR="009640DD" w:rsidRPr="0095681D" w:rsidRDefault="00E2720E" w:rsidP="007A01F3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A01F3" w:rsidRPr="0095681D">
        <w:rPr>
          <w:rFonts w:cs="B Nazanin" w:hint="cs"/>
          <w:b/>
          <w:bCs/>
          <w:sz w:val="24"/>
          <w:szCs w:val="24"/>
          <w:rtl/>
        </w:rPr>
        <w:t>2-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A01F3" w:rsidRPr="0095681D">
        <w:rPr>
          <w:rFonts w:cs="B Nazanin" w:hint="cs"/>
          <w:b/>
          <w:bCs/>
          <w:sz w:val="24"/>
          <w:szCs w:val="24"/>
          <w:rtl/>
        </w:rPr>
        <w:t xml:space="preserve">مدت 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قرارداد: </w:t>
      </w:r>
    </w:p>
    <w:p w14:paraId="10179315" w14:textId="12F51806" w:rsidR="00E2720E" w:rsidRDefault="007A01F3" w:rsidP="007A01F3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 قرارداد برای مدت ....... ماه از تاریخ ................. لغایت ........... منعقد می گردد.   </w:t>
      </w:r>
    </w:p>
    <w:p w14:paraId="5FA766EF" w14:textId="727BF97D" w:rsidR="007A01F3" w:rsidRDefault="007A01F3" w:rsidP="007A01F3">
      <w:pPr>
        <w:jc w:val="both"/>
        <w:rPr>
          <w:rFonts w:cs="B Nazanin"/>
          <w:sz w:val="24"/>
          <w:szCs w:val="24"/>
          <w:rtl/>
        </w:rPr>
      </w:pPr>
      <w:r w:rsidRPr="004474C5">
        <w:rPr>
          <w:rFonts w:cs="B Nazanin" w:hint="cs"/>
          <w:rtl/>
        </w:rPr>
        <w:t>تبصره 1:</w:t>
      </w:r>
      <w:r>
        <w:rPr>
          <w:rFonts w:cs="B Nazanin" w:hint="cs"/>
          <w:sz w:val="24"/>
          <w:szCs w:val="24"/>
          <w:rtl/>
        </w:rPr>
        <w:t xml:space="preserve"> </w:t>
      </w:r>
      <w:r w:rsidRPr="004474C5">
        <w:rPr>
          <w:rFonts w:cs="B Nazanin" w:hint="cs"/>
          <w:rtl/>
        </w:rPr>
        <w:t xml:space="preserve">در صورت توافق طرفین شرح خدمات و مدت قرارداد قابل افزایش است.  </w:t>
      </w:r>
    </w:p>
    <w:p w14:paraId="7372536F" w14:textId="78B12085" w:rsidR="009640DD" w:rsidRPr="0095681D" w:rsidRDefault="00E2720E" w:rsidP="007A01F3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A01F3" w:rsidRPr="0095681D">
        <w:rPr>
          <w:rFonts w:cs="B Nazanin" w:hint="cs"/>
          <w:b/>
          <w:bCs/>
          <w:sz w:val="24"/>
          <w:szCs w:val="24"/>
          <w:rtl/>
        </w:rPr>
        <w:t>3-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مبلغ قرارداد</w:t>
      </w:r>
      <w:r w:rsidR="004B0910" w:rsidRPr="0095681D">
        <w:rPr>
          <w:rFonts w:cs="B Nazanin" w:hint="cs"/>
          <w:b/>
          <w:bCs/>
          <w:sz w:val="24"/>
          <w:szCs w:val="24"/>
          <w:rtl/>
        </w:rPr>
        <w:t xml:space="preserve"> و نحوه پرداخت</w:t>
      </w:r>
      <w:r w:rsidR="00D064F2" w:rsidRPr="0095681D">
        <w:rPr>
          <w:rFonts w:cs="B Nazanin" w:hint="cs"/>
          <w:b/>
          <w:bCs/>
          <w:sz w:val="24"/>
          <w:szCs w:val="24"/>
          <w:rtl/>
        </w:rPr>
        <w:t xml:space="preserve"> :</w:t>
      </w:r>
    </w:p>
    <w:p w14:paraId="03F7BC1E" w14:textId="3CBDBDA8" w:rsidR="00E2720E" w:rsidRDefault="00E2720E" w:rsidP="004B0910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کل قرارداد جمعا به مبلغ</w:t>
      </w:r>
      <w:r w:rsidR="009640DD">
        <w:rPr>
          <w:rFonts w:cs="B Nazanin" w:hint="cs"/>
          <w:sz w:val="24"/>
          <w:szCs w:val="24"/>
          <w:rtl/>
        </w:rPr>
        <w:t>....</w:t>
      </w:r>
      <w:r w:rsidR="004B0910">
        <w:rPr>
          <w:rFonts w:cs="B Nazanin" w:hint="cs"/>
          <w:sz w:val="24"/>
          <w:szCs w:val="24"/>
          <w:rtl/>
        </w:rPr>
        <w:t>...</w:t>
      </w:r>
      <w:r w:rsidR="009640DD">
        <w:rPr>
          <w:rFonts w:cs="B Nazanin" w:hint="cs"/>
          <w:sz w:val="24"/>
          <w:szCs w:val="24"/>
          <w:rtl/>
        </w:rPr>
        <w:t xml:space="preserve">..... </w:t>
      </w:r>
      <w:r>
        <w:rPr>
          <w:rFonts w:cs="B Nazanin" w:hint="cs"/>
          <w:sz w:val="24"/>
          <w:szCs w:val="24"/>
          <w:rtl/>
        </w:rPr>
        <w:t>ريال معادل (</w:t>
      </w:r>
      <w:r w:rsidR="009640DD">
        <w:rPr>
          <w:rFonts w:cs="B Nazanin" w:hint="cs"/>
          <w:sz w:val="24"/>
          <w:szCs w:val="24"/>
          <w:rtl/>
        </w:rPr>
        <w:t xml:space="preserve"> .......</w:t>
      </w:r>
      <w:r w:rsidR="004B0910">
        <w:rPr>
          <w:rFonts w:cs="B Nazanin" w:hint="cs"/>
          <w:sz w:val="24"/>
          <w:szCs w:val="24"/>
          <w:rtl/>
        </w:rPr>
        <w:t>..</w:t>
      </w:r>
      <w:r w:rsidR="009640DD">
        <w:rPr>
          <w:rFonts w:cs="B Nazanin" w:hint="cs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 xml:space="preserve"> تومان) می باشد که بر اساس تبصره </w:t>
      </w:r>
      <w:r w:rsidR="004B0910">
        <w:rPr>
          <w:rFonts w:cs="B Nazanin" w:hint="cs"/>
          <w:sz w:val="24"/>
          <w:szCs w:val="24"/>
          <w:rtl/>
        </w:rPr>
        <w:t xml:space="preserve">2 </w:t>
      </w:r>
      <w:r>
        <w:rPr>
          <w:rFonts w:cs="B Nazanin" w:hint="cs"/>
          <w:sz w:val="24"/>
          <w:szCs w:val="24"/>
          <w:rtl/>
        </w:rPr>
        <w:t xml:space="preserve">قرارداد به </w:t>
      </w:r>
      <w:r w:rsidR="009640DD">
        <w:rPr>
          <w:rFonts w:cs="B Nazanin" w:hint="cs"/>
          <w:sz w:val="24"/>
          <w:szCs w:val="24"/>
          <w:rtl/>
        </w:rPr>
        <w:t>پیمانکار</w:t>
      </w:r>
      <w:r>
        <w:rPr>
          <w:rFonts w:cs="B Nazanin" w:hint="cs"/>
          <w:sz w:val="24"/>
          <w:szCs w:val="24"/>
          <w:rtl/>
        </w:rPr>
        <w:t xml:space="preserve"> پرداخت خواهد شد.</w:t>
      </w:r>
    </w:p>
    <w:p w14:paraId="427E5A16" w14:textId="70EBF975" w:rsidR="004B0910" w:rsidRPr="004B0910" w:rsidRDefault="004B0910" w:rsidP="0089622A">
      <w:pPr>
        <w:jc w:val="both"/>
        <w:rPr>
          <w:rFonts w:cs="B Nazanin"/>
          <w:rtl/>
        </w:rPr>
      </w:pPr>
      <w:r w:rsidRPr="004474C5">
        <w:rPr>
          <w:rFonts w:cs="B Nazanin" w:hint="cs"/>
          <w:rtl/>
        </w:rPr>
        <w:t xml:space="preserve">تبصره </w:t>
      </w:r>
      <w:r>
        <w:rPr>
          <w:rFonts w:cs="B Nazanin" w:hint="cs"/>
          <w:rtl/>
        </w:rPr>
        <w:t>2</w:t>
      </w:r>
      <w:r w:rsidRPr="004474C5">
        <w:rPr>
          <w:rFonts w:cs="B Nazanin" w:hint="cs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Pr="004B0910">
        <w:rPr>
          <w:rFonts w:cs="B Nazanin" w:hint="cs"/>
          <w:rtl/>
        </w:rPr>
        <w:t xml:space="preserve">تمام مبلغ قرارداد به </w:t>
      </w:r>
      <w:r>
        <w:rPr>
          <w:rFonts w:cs="B Nazanin" w:hint="cs"/>
          <w:rtl/>
        </w:rPr>
        <w:t xml:space="preserve">حساب درآمد اختصاصی دانشگاه به </w:t>
      </w:r>
      <w:r w:rsidRPr="004B0910">
        <w:rPr>
          <w:rFonts w:cs="B Nazanin" w:hint="cs"/>
          <w:rtl/>
        </w:rPr>
        <w:t xml:space="preserve">شماره </w:t>
      </w:r>
      <w:r w:rsidR="0089622A">
        <w:rPr>
          <w:rFonts w:cs="B Nazanin" w:hint="cs"/>
          <w:rtl/>
        </w:rPr>
        <w:t>2178580806005</w:t>
      </w:r>
      <w:r w:rsidRPr="004B0910">
        <w:rPr>
          <w:rFonts w:cs="B Nazanin" w:hint="cs"/>
          <w:rtl/>
        </w:rPr>
        <w:t xml:space="preserve"> بانک </w:t>
      </w:r>
      <w:r w:rsidR="0089622A">
        <w:rPr>
          <w:rFonts w:cs="B Nazanin" w:hint="cs"/>
          <w:rtl/>
        </w:rPr>
        <w:t>ملی</w:t>
      </w:r>
      <w:r w:rsidRPr="004B0910">
        <w:rPr>
          <w:rFonts w:cs="B Nazanin" w:hint="cs"/>
          <w:rtl/>
        </w:rPr>
        <w:t xml:space="preserve"> شعبه </w:t>
      </w:r>
      <w:r w:rsidR="0089622A">
        <w:rPr>
          <w:rFonts w:cs="B Nazanin" w:hint="cs"/>
          <w:rtl/>
        </w:rPr>
        <w:t>مرکزی  اردبیل</w:t>
      </w:r>
      <w:r w:rsidRPr="004B0910">
        <w:rPr>
          <w:rFonts w:cs="B Nazanin" w:hint="cs"/>
          <w:rtl/>
        </w:rPr>
        <w:t xml:space="preserve"> </w:t>
      </w:r>
      <w:r w:rsidR="0089622A">
        <w:rPr>
          <w:rFonts w:cs="B Nazanin" w:hint="cs"/>
          <w:rtl/>
        </w:rPr>
        <w:t>(درآمد آموزش دانشگاه علوم پزشکی و خدمات بهداشتی درمانی اردبیل )</w:t>
      </w:r>
      <w:r w:rsidRPr="004B0910">
        <w:rPr>
          <w:rFonts w:cs="B Nazanin" w:hint="cs"/>
          <w:rtl/>
        </w:rPr>
        <w:t xml:space="preserve"> طرح های </w:t>
      </w:r>
      <w:r w:rsidR="00EF37A8">
        <w:rPr>
          <w:rFonts w:cs="B Nazanin" w:hint="cs"/>
          <w:rtl/>
        </w:rPr>
        <w:t>همکاری</w:t>
      </w:r>
      <w:r w:rsidRPr="004B0910">
        <w:rPr>
          <w:rFonts w:cs="B Nazanin" w:hint="cs"/>
          <w:rtl/>
        </w:rPr>
        <w:t xml:space="preserve"> با صنعت</w:t>
      </w:r>
      <w:r w:rsidR="00EF37A8">
        <w:rPr>
          <w:rFonts w:cs="B Nazanin" w:hint="cs"/>
          <w:rtl/>
        </w:rPr>
        <w:t xml:space="preserve"> و جامعه </w:t>
      </w:r>
      <w:r w:rsidRPr="004B0910">
        <w:rPr>
          <w:rFonts w:cs="B Nazanin" w:hint="cs"/>
          <w:rtl/>
        </w:rPr>
        <w:t xml:space="preserve">، معاونت تحقیقات و فناوری دانشگاه علوم پزشکی </w:t>
      </w:r>
      <w:r w:rsidR="00EF37A8">
        <w:rPr>
          <w:rFonts w:cs="B Nazanin" w:hint="cs"/>
          <w:rtl/>
        </w:rPr>
        <w:t>اردبیل</w:t>
      </w:r>
      <w:r w:rsidRPr="004B0910">
        <w:rPr>
          <w:rFonts w:cs="B Nazanin" w:hint="cs"/>
          <w:rtl/>
        </w:rPr>
        <w:t xml:space="preserve"> از سوی کارفرما واریز خواهد شد.</w:t>
      </w:r>
    </w:p>
    <w:p w14:paraId="51F888DD" w14:textId="77777777" w:rsidR="009640DD" w:rsidRDefault="009640DD" w:rsidP="009640D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مراحل پرداخت: </w:t>
      </w:r>
    </w:p>
    <w:p w14:paraId="46A76871" w14:textId="18B6D961" w:rsidR="009640DD" w:rsidRPr="004B0910" w:rsidRDefault="009640DD" w:rsidP="00C07371">
      <w:pPr>
        <w:jc w:val="both"/>
        <w:rPr>
          <w:rFonts w:cs="B Nazanin"/>
          <w:sz w:val="24"/>
          <w:szCs w:val="24"/>
          <w:rtl/>
        </w:rPr>
      </w:pPr>
      <w:r w:rsidRPr="004B0910">
        <w:rPr>
          <w:rFonts w:cs="B Nazanin" w:hint="cs"/>
          <w:sz w:val="24"/>
          <w:szCs w:val="24"/>
          <w:rtl/>
        </w:rPr>
        <w:t>.........</w:t>
      </w:r>
      <w:r w:rsidR="00506A0B" w:rsidRPr="004B0910">
        <w:rPr>
          <w:rFonts w:cs="B Nazanin" w:hint="cs"/>
          <w:sz w:val="24"/>
          <w:szCs w:val="24"/>
          <w:rtl/>
        </w:rPr>
        <w:t xml:space="preserve"> درصد مبلغ قرارداد به عنوان پیش پرداخت </w:t>
      </w:r>
      <w:r w:rsidR="008A313F">
        <w:rPr>
          <w:rFonts w:cs="B Nazanin" w:hint="cs"/>
          <w:sz w:val="24"/>
          <w:szCs w:val="24"/>
          <w:rtl/>
        </w:rPr>
        <w:t>در قبال اخذ ضمانت نامه بانکی پیش پرداخت 25 درصد</w:t>
      </w:r>
    </w:p>
    <w:p w14:paraId="0215F600" w14:textId="4DF399B5" w:rsidR="00506A0B" w:rsidRPr="004B0910" w:rsidRDefault="00506A0B" w:rsidP="00506A0B">
      <w:pPr>
        <w:jc w:val="both"/>
        <w:rPr>
          <w:rFonts w:cs="B Nazanin"/>
          <w:sz w:val="24"/>
          <w:szCs w:val="24"/>
          <w:rtl/>
        </w:rPr>
      </w:pPr>
      <w:r w:rsidRPr="004B0910">
        <w:rPr>
          <w:rFonts w:cs="B Nazanin" w:hint="cs"/>
          <w:sz w:val="24"/>
          <w:szCs w:val="24"/>
          <w:rtl/>
        </w:rPr>
        <w:t>......... درصد مبلغ قرارداد بر اساس گزارش پیشرفت تایید شده</w:t>
      </w:r>
      <w:r w:rsidR="007D12A3" w:rsidRPr="004B0910">
        <w:rPr>
          <w:rFonts w:cs="B Nazanin" w:hint="cs"/>
          <w:sz w:val="24"/>
          <w:szCs w:val="24"/>
          <w:rtl/>
        </w:rPr>
        <w:t xml:space="preserve"> توسط کارفرما</w:t>
      </w:r>
    </w:p>
    <w:p w14:paraId="33D9F620" w14:textId="3763F308" w:rsidR="00506A0B" w:rsidRPr="004B0910" w:rsidRDefault="00506A0B" w:rsidP="007D12A3">
      <w:pPr>
        <w:jc w:val="both"/>
        <w:rPr>
          <w:rFonts w:cs="B Nazanin"/>
          <w:sz w:val="24"/>
          <w:szCs w:val="24"/>
          <w:rtl/>
        </w:rPr>
      </w:pPr>
      <w:r w:rsidRPr="004B0910">
        <w:rPr>
          <w:rFonts w:cs="B Nazanin" w:hint="cs"/>
          <w:sz w:val="24"/>
          <w:szCs w:val="24"/>
          <w:rtl/>
        </w:rPr>
        <w:t>......... درصد مبلغ قرارداد</w:t>
      </w:r>
      <w:r w:rsidR="007D12A3" w:rsidRPr="004B0910">
        <w:rPr>
          <w:rFonts w:cs="B Nazanin" w:hint="cs"/>
          <w:sz w:val="24"/>
          <w:szCs w:val="24"/>
          <w:rtl/>
        </w:rPr>
        <w:t xml:space="preserve"> بر اساس گزارش نهایی تایید شده توسط کارفرما</w:t>
      </w:r>
    </w:p>
    <w:p w14:paraId="06091B75" w14:textId="5241D2C6" w:rsidR="007D12A3" w:rsidRPr="004B0910" w:rsidRDefault="007D12A3" w:rsidP="00E24F27">
      <w:pPr>
        <w:jc w:val="both"/>
        <w:rPr>
          <w:rFonts w:cs="B Nazanin"/>
          <w:rtl/>
        </w:rPr>
      </w:pPr>
      <w:r w:rsidRPr="004B0910">
        <w:rPr>
          <w:rFonts w:cs="B Nazanin" w:hint="cs"/>
          <w:rtl/>
        </w:rPr>
        <w:t xml:space="preserve">تبصره </w:t>
      </w:r>
      <w:r w:rsidR="004B0910">
        <w:rPr>
          <w:rFonts w:cs="B Nazanin" w:hint="cs"/>
          <w:rtl/>
        </w:rPr>
        <w:t>3</w:t>
      </w:r>
      <w:r w:rsidRPr="004B0910">
        <w:rPr>
          <w:rFonts w:cs="B Nazanin" w:hint="cs"/>
          <w:rtl/>
        </w:rPr>
        <w:t>: مبلغ قرارداد در صورت توافق تا سقف 25 درصد قابل افزایش است</w:t>
      </w:r>
    </w:p>
    <w:p w14:paraId="099E8FDE" w14:textId="4EC7C1D2" w:rsidR="00C07371" w:rsidRPr="00E24F27" w:rsidRDefault="007D12A3" w:rsidP="00885BEF">
      <w:pPr>
        <w:jc w:val="both"/>
        <w:rPr>
          <w:rFonts w:cs="B Nazanin"/>
          <w:rtl/>
        </w:rPr>
      </w:pPr>
      <w:r w:rsidRPr="00BD3B65">
        <w:rPr>
          <w:rFonts w:cs="B Nazanin" w:hint="cs"/>
          <w:rtl/>
        </w:rPr>
        <w:t>تبصره 4-</w:t>
      </w:r>
      <w:r w:rsidR="00C07371">
        <w:rPr>
          <w:rFonts w:cs="B Nazanin" w:hint="cs"/>
          <w:sz w:val="24"/>
          <w:szCs w:val="24"/>
          <w:rtl/>
        </w:rPr>
        <w:t xml:space="preserve">: </w:t>
      </w:r>
      <w:r w:rsidR="00885BEF">
        <w:rPr>
          <w:rFonts w:cs="B Nazanin" w:hint="cs"/>
          <w:rtl/>
        </w:rPr>
        <w:t>کلیه</w:t>
      </w:r>
      <w:r w:rsidR="00C07371" w:rsidRPr="00E24F27">
        <w:rPr>
          <w:rFonts w:cs="B Nazanin" w:hint="cs"/>
          <w:rtl/>
        </w:rPr>
        <w:t xml:space="preserve"> کسورات قانونی بر عهده کارفرما می</w:t>
      </w:r>
      <w:r w:rsidR="00BD3B65" w:rsidRPr="00E24F27">
        <w:rPr>
          <w:rFonts w:cs="B Nazanin" w:hint="cs"/>
          <w:rtl/>
        </w:rPr>
        <w:t xml:space="preserve"> </w:t>
      </w:r>
      <w:r w:rsidR="00C07371" w:rsidRPr="00E24F27">
        <w:rPr>
          <w:rFonts w:cs="B Nazanin" w:hint="cs"/>
          <w:rtl/>
        </w:rPr>
        <w:t>باشد.</w:t>
      </w:r>
    </w:p>
    <w:p w14:paraId="2301E2BC" w14:textId="546E6605" w:rsidR="00C07371" w:rsidRDefault="00C07371" w:rsidP="00BD3B65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BD3B65" w:rsidRPr="0095681D">
        <w:rPr>
          <w:rFonts w:cs="B Nazanin" w:hint="cs"/>
          <w:b/>
          <w:bCs/>
          <w:sz w:val="24"/>
          <w:szCs w:val="24"/>
          <w:rtl/>
        </w:rPr>
        <w:t>4-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D3B65" w:rsidRPr="0095681D">
        <w:rPr>
          <w:rFonts w:cs="B Nazanin" w:hint="cs"/>
          <w:b/>
          <w:bCs/>
          <w:sz w:val="24"/>
          <w:szCs w:val="24"/>
          <w:rtl/>
        </w:rPr>
        <w:t>تعهدات طرفین قرارداد</w:t>
      </w:r>
      <w:r w:rsidR="009640DD" w:rsidRPr="0095681D">
        <w:rPr>
          <w:rFonts w:cs="B Nazanin" w:hint="cs"/>
          <w:b/>
          <w:bCs/>
          <w:sz w:val="24"/>
          <w:szCs w:val="24"/>
          <w:rtl/>
        </w:rPr>
        <w:t>:</w:t>
      </w:r>
    </w:p>
    <w:p w14:paraId="1A640AC9" w14:textId="7775F36E" w:rsidR="007D58BE" w:rsidRPr="00BD3B65" w:rsidRDefault="007D58BE" w:rsidP="00BD3B65">
      <w:pPr>
        <w:jc w:val="both"/>
        <w:rPr>
          <w:rFonts w:cs="B Nazanin"/>
          <w:sz w:val="24"/>
          <w:szCs w:val="24"/>
          <w:rtl/>
        </w:rPr>
      </w:pPr>
      <w:r w:rsidRPr="00BD3B65">
        <w:rPr>
          <w:rFonts w:cs="B Nazanin" w:hint="cs"/>
          <w:sz w:val="24"/>
          <w:szCs w:val="24"/>
          <w:rtl/>
        </w:rPr>
        <w:lastRenderedPageBreak/>
        <w:t>تعهدات کارفرما:</w:t>
      </w:r>
      <w:r w:rsidR="00B06C42" w:rsidRPr="00BD3B65">
        <w:rPr>
          <w:rFonts w:cs="B Nazanin" w:hint="cs"/>
          <w:sz w:val="24"/>
          <w:szCs w:val="24"/>
          <w:rtl/>
        </w:rPr>
        <w:t xml:space="preserve"> </w:t>
      </w:r>
      <w:r w:rsidR="00144FC2" w:rsidRPr="00BD3B65">
        <w:rPr>
          <w:rFonts w:cs="B Nazanin" w:hint="cs"/>
          <w:sz w:val="24"/>
          <w:szCs w:val="24"/>
          <w:rtl/>
        </w:rPr>
        <w:t xml:space="preserve">در خصوص گزارش های مرحله ای و نهایی </w:t>
      </w:r>
      <w:r w:rsidR="00B06C42" w:rsidRPr="00BD3B65">
        <w:rPr>
          <w:rFonts w:cs="B Nazanin" w:hint="cs"/>
          <w:sz w:val="24"/>
          <w:szCs w:val="24"/>
          <w:rtl/>
        </w:rPr>
        <w:t xml:space="preserve">نظر کتبی </w:t>
      </w:r>
      <w:r w:rsidR="00144FC2" w:rsidRPr="00BD3B65">
        <w:rPr>
          <w:rFonts w:cs="B Nazanin" w:hint="cs"/>
          <w:sz w:val="24"/>
          <w:szCs w:val="24"/>
          <w:rtl/>
        </w:rPr>
        <w:t>خود را به دانشگاه ظر</w:t>
      </w:r>
      <w:r w:rsidR="00541896">
        <w:rPr>
          <w:rFonts w:cs="B Nazanin" w:hint="cs"/>
          <w:sz w:val="24"/>
          <w:szCs w:val="24"/>
          <w:rtl/>
        </w:rPr>
        <w:t>ف مدت دو هفته پس از دریافت گزار</w:t>
      </w:r>
      <w:r w:rsidR="00144FC2" w:rsidRPr="00BD3B65">
        <w:rPr>
          <w:rFonts w:cs="B Nazanin" w:hint="cs"/>
          <w:sz w:val="24"/>
          <w:szCs w:val="24"/>
          <w:rtl/>
        </w:rPr>
        <w:t>ش</w:t>
      </w:r>
      <w:r w:rsidR="00BD3B65" w:rsidRPr="00BD3B65">
        <w:rPr>
          <w:rFonts w:cs="B Nazanin" w:hint="cs"/>
          <w:sz w:val="24"/>
          <w:szCs w:val="24"/>
          <w:rtl/>
        </w:rPr>
        <w:t xml:space="preserve"> </w:t>
      </w:r>
      <w:r w:rsidR="00144FC2" w:rsidRPr="00BD3B65">
        <w:rPr>
          <w:rFonts w:cs="B Nazanin" w:hint="cs"/>
          <w:sz w:val="24"/>
          <w:szCs w:val="24"/>
          <w:rtl/>
        </w:rPr>
        <w:t xml:space="preserve">ها اعلام نماید. </w:t>
      </w:r>
    </w:p>
    <w:p w14:paraId="0AFE7540" w14:textId="78621159" w:rsidR="007D58BE" w:rsidRPr="00BD3B65" w:rsidRDefault="007D58BE" w:rsidP="00BD3B65">
      <w:pPr>
        <w:jc w:val="both"/>
        <w:rPr>
          <w:rFonts w:cs="B Nazanin"/>
          <w:sz w:val="24"/>
          <w:szCs w:val="24"/>
          <w:rtl/>
        </w:rPr>
      </w:pPr>
      <w:r w:rsidRPr="00BD3B65">
        <w:rPr>
          <w:rFonts w:cs="B Nazanin" w:hint="cs"/>
          <w:sz w:val="24"/>
          <w:szCs w:val="24"/>
          <w:rtl/>
        </w:rPr>
        <w:t xml:space="preserve">تعهدات </w:t>
      </w:r>
      <w:r w:rsidR="00BD3B65" w:rsidRPr="00BD3B65">
        <w:rPr>
          <w:rFonts w:cs="B Nazanin" w:hint="cs"/>
          <w:sz w:val="24"/>
          <w:szCs w:val="24"/>
          <w:rtl/>
        </w:rPr>
        <w:t>پیمانکار</w:t>
      </w:r>
      <w:r w:rsidRPr="00BD3B65">
        <w:rPr>
          <w:rFonts w:cs="B Nazanin" w:hint="cs"/>
          <w:sz w:val="24"/>
          <w:szCs w:val="24"/>
          <w:rtl/>
        </w:rPr>
        <w:t>:</w:t>
      </w:r>
      <w:r w:rsidR="00BD3B65" w:rsidRPr="00BD3B65">
        <w:rPr>
          <w:rFonts w:cs="B Nazanin" w:hint="cs"/>
          <w:sz w:val="24"/>
          <w:szCs w:val="24"/>
          <w:rtl/>
        </w:rPr>
        <w:t xml:space="preserve"> </w:t>
      </w:r>
      <w:r w:rsidR="00144FC2" w:rsidRPr="00BD3B65">
        <w:rPr>
          <w:rFonts w:cs="B Nazanin" w:hint="cs"/>
          <w:sz w:val="24"/>
          <w:szCs w:val="24"/>
          <w:rtl/>
        </w:rPr>
        <w:t xml:space="preserve">دانشگاه در حفظ اطلاعات و مستندات طرح اهتمام کامل خواهد نمود.  </w:t>
      </w:r>
    </w:p>
    <w:p w14:paraId="595EECB0" w14:textId="29AAFC99" w:rsidR="00144FC2" w:rsidRPr="00BD3B65" w:rsidRDefault="007D58BE" w:rsidP="00144FC2">
      <w:pPr>
        <w:jc w:val="both"/>
        <w:rPr>
          <w:rFonts w:cs="B Nazanin"/>
          <w:sz w:val="24"/>
          <w:szCs w:val="24"/>
          <w:rtl/>
        </w:rPr>
      </w:pPr>
      <w:r w:rsidRPr="00BD3B65">
        <w:rPr>
          <w:rFonts w:cs="B Nazanin" w:hint="cs"/>
          <w:sz w:val="24"/>
          <w:szCs w:val="24"/>
          <w:rtl/>
        </w:rPr>
        <w:t xml:space="preserve">تعهدات </w:t>
      </w:r>
      <w:r w:rsidR="00144FC2" w:rsidRPr="00BD3B65">
        <w:rPr>
          <w:rFonts w:cs="B Nazanin" w:hint="cs"/>
          <w:sz w:val="24"/>
          <w:szCs w:val="24"/>
          <w:rtl/>
        </w:rPr>
        <w:t xml:space="preserve">مجری: مجری در اسرع وقت کارفرما را از بروز حوادث قهریه مطلع نماید.  </w:t>
      </w:r>
    </w:p>
    <w:p w14:paraId="5EE4BC84" w14:textId="634E9960" w:rsidR="007D58BE" w:rsidRDefault="00144FC2" w:rsidP="00144FC2">
      <w:pPr>
        <w:jc w:val="both"/>
        <w:rPr>
          <w:rFonts w:cs="B Nazanin"/>
          <w:sz w:val="24"/>
          <w:szCs w:val="24"/>
          <w:rtl/>
        </w:rPr>
      </w:pPr>
      <w:r w:rsidRPr="00BD3B65">
        <w:rPr>
          <w:rFonts w:cs="B Nazanin" w:hint="cs"/>
          <w:sz w:val="24"/>
          <w:szCs w:val="24"/>
          <w:rtl/>
        </w:rPr>
        <w:t xml:space="preserve">گزارش های مرحله ای و نهایی را مطابق با جدول زمانبندی طرح ارائه نماید. </w:t>
      </w:r>
    </w:p>
    <w:p w14:paraId="71D0DC1B" w14:textId="33935F69" w:rsidR="00C07371" w:rsidRDefault="00C07371" w:rsidP="00807685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</w:t>
      </w:r>
      <w:r w:rsidR="00807685">
        <w:rPr>
          <w:rFonts w:cs="B Nazanin" w:hint="cs"/>
          <w:sz w:val="24"/>
          <w:szCs w:val="24"/>
          <w:rtl/>
        </w:rPr>
        <w:t>ح</w:t>
      </w:r>
      <w:r>
        <w:rPr>
          <w:rFonts w:cs="B Nazanin" w:hint="cs"/>
          <w:sz w:val="24"/>
          <w:szCs w:val="24"/>
          <w:rtl/>
        </w:rPr>
        <w:t xml:space="preserve">ل اجرای </w:t>
      </w:r>
      <w:r w:rsidR="009640DD">
        <w:rPr>
          <w:rFonts w:cs="B Nazanin" w:hint="cs"/>
          <w:sz w:val="24"/>
          <w:szCs w:val="24"/>
          <w:rtl/>
        </w:rPr>
        <w:t>پروژه</w:t>
      </w:r>
      <w:r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 xml:space="preserve">در محل </w:t>
      </w:r>
      <w:r w:rsidR="009640DD">
        <w:rPr>
          <w:rFonts w:cs="B Nazanin" w:hint="cs"/>
          <w:sz w:val="24"/>
          <w:szCs w:val="24"/>
          <w:rtl/>
        </w:rPr>
        <w:t>.........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7498ED12" w14:textId="6F2D683B" w:rsidR="007D58BE" w:rsidRDefault="00BB50D3" w:rsidP="00BB50D3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صورتی که اموالی از ناحیه دانشگاه به اشخاص ثالث که هیج رابطه استخدامی با دانشگاه ندارند تحویل می شود، توصیه می گردد که طرف قرارداد این اموال را بیمه سرقت و آتش سوزی نماید. </w:t>
      </w:r>
    </w:p>
    <w:p w14:paraId="5E3B0963" w14:textId="77777777" w:rsidR="00E94BAA" w:rsidRDefault="00A47643" w:rsidP="00192900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192900" w:rsidRPr="0095681D">
        <w:rPr>
          <w:rFonts w:cs="B Nazanin" w:hint="cs"/>
          <w:b/>
          <w:bCs/>
          <w:sz w:val="24"/>
          <w:szCs w:val="24"/>
          <w:rtl/>
        </w:rPr>
        <w:t xml:space="preserve">5- </w:t>
      </w:r>
      <w:r w:rsidRPr="0095681D">
        <w:rPr>
          <w:rFonts w:cs="B Nazanin" w:hint="cs"/>
          <w:b/>
          <w:bCs/>
          <w:sz w:val="24"/>
          <w:szCs w:val="24"/>
          <w:rtl/>
        </w:rPr>
        <w:t>ضمائم قرارداد:</w:t>
      </w:r>
    </w:p>
    <w:p w14:paraId="29CBAFB8" w14:textId="19E40DE8" w:rsidR="00A47643" w:rsidRDefault="00A47643" w:rsidP="00192900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این قرارداد شامل ... ...صفحه پیوست به عنوان شرح خدمات است که جزو لاینفک قرارداد محسوب می گردد.</w:t>
      </w:r>
    </w:p>
    <w:p w14:paraId="78EA714B" w14:textId="77777777" w:rsidR="00E94BAA" w:rsidRDefault="008203C4" w:rsidP="00885BEF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192900" w:rsidRPr="0095681D">
        <w:rPr>
          <w:rFonts w:cs="B Nazanin" w:hint="cs"/>
          <w:b/>
          <w:bCs/>
          <w:sz w:val="24"/>
          <w:szCs w:val="24"/>
          <w:rtl/>
        </w:rPr>
        <w:t>6-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58BE" w:rsidRPr="0095681D">
        <w:rPr>
          <w:rFonts w:cs="B Nazanin" w:hint="cs"/>
          <w:b/>
          <w:bCs/>
          <w:sz w:val="24"/>
          <w:szCs w:val="24"/>
          <w:rtl/>
        </w:rPr>
        <w:t>حل اختلاف</w:t>
      </w:r>
      <w:r w:rsidR="00192900" w:rsidRPr="0095681D">
        <w:rPr>
          <w:rFonts w:cs="B Nazanin" w:hint="cs"/>
          <w:b/>
          <w:bCs/>
          <w:sz w:val="24"/>
          <w:szCs w:val="24"/>
          <w:rtl/>
        </w:rPr>
        <w:t>:</w:t>
      </w:r>
      <w:r w:rsidR="0095681D">
        <w:rPr>
          <w:rFonts w:cs="B Nazanin" w:hint="cs"/>
          <w:sz w:val="24"/>
          <w:szCs w:val="24"/>
          <w:rtl/>
        </w:rPr>
        <w:t xml:space="preserve"> </w:t>
      </w:r>
    </w:p>
    <w:p w14:paraId="3A28F7D1" w14:textId="55093B76" w:rsidR="007D58BE" w:rsidRDefault="00BB50D3" w:rsidP="00885BEF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هر گونه اختلاف ناشی از موارد تفسیر و اجرای قرارداد مرجع حل اختلاف در این خصوص کمیسیون ماده 94 آیین نامه مالی و معاملاتی دانشگاه معین گردیده و عنوان گردد که رای کمیسیون برای طرفین لازم الاتباع خواهد بود.  </w:t>
      </w:r>
      <w:r w:rsidR="007D58BE">
        <w:rPr>
          <w:rFonts w:cs="B Nazanin" w:hint="cs"/>
          <w:sz w:val="24"/>
          <w:szCs w:val="24"/>
          <w:rtl/>
        </w:rPr>
        <w:t>کلیه اختلافاتی که ممکن است حین اجرا یا بر اثر عدم اجرای این قرارداد یا تغییر یا تفسیر مندرجات آن بین طرفین رخ دهد و نتوان آن</w:t>
      </w:r>
      <w:r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 xml:space="preserve">ها را از طریق مذاکره و یا مکاتبه حل وفصل نمود، باید به هیأت داوری متشکل از یک نفر نماینده کارفرما و یک نفر نماینده پیمانکار و مجری و یک نفر </w:t>
      </w:r>
      <w:r w:rsidR="00A47643">
        <w:rPr>
          <w:rFonts w:cs="B Nazanin" w:hint="cs"/>
          <w:sz w:val="24"/>
          <w:szCs w:val="24"/>
          <w:rtl/>
        </w:rPr>
        <w:t xml:space="preserve">کارشناس مورد قبول طرفین ارجاع گردیده و موضوع حل و فصل </w:t>
      </w:r>
      <w:r w:rsidR="00885BEF">
        <w:rPr>
          <w:rFonts w:cs="B Nazanin" w:hint="cs"/>
          <w:sz w:val="24"/>
          <w:szCs w:val="24"/>
          <w:rtl/>
        </w:rPr>
        <w:t>گردد</w:t>
      </w:r>
      <w:r w:rsidR="00A47643">
        <w:rPr>
          <w:rFonts w:cs="B Nazanin" w:hint="cs"/>
          <w:sz w:val="24"/>
          <w:szCs w:val="24"/>
          <w:rtl/>
        </w:rPr>
        <w:t xml:space="preserve"> در صورت عدم موافقت موضوع از طریق مراجع ذیصلاح قضائی قابل پیگیری خواهد بود.</w:t>
      </w:r>
    </w:p>
    <w:p w14:paraId="50B7E45E" w14:textId="5D81C674" w:rsidR="007D58BE" w:rsidRDefault="00BD3B65" w:rsidP="00BD3B65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>تب</w:t>
      </w:r>
      <w:r w:rsidR="007D58BE" w:rsidRPr="00BD3B65">
        <w:rPr>
          <w:rFonts w:cs="B Nazanin" w:hint="cs"/>
          <w:rtl/>
        </w:rPr>
        <w:t>صره</w:t>
      </w:r>
      <w:r w:rsidR="00E14700" w:rsidRPr="00BD3B65">
        <w:rPr>
          <w:rFonts w:cs="B Nazanin" w:hint="cs"/>
          <w:rtl/>
        </w:rPr>
        <w:t xml:space="preserve"> 5-</w:t>
      </w:r>
      <w:r w:rsidR="007D58BE">
        <w:rPr>
          <w:rFonts w:cs="B Nazanin" w:hint="cs"/>
          <w:sz w:val="24"/>
          <w:szCs w:val="24"/>
          <w:rtl/>
        </w:rPr>
        <w:t xml:space="preserve"> این قرارداد موردی بوده و مشمول قانون کار نیست و دعاوی مربوط به آن در هیات</w:t>
      </w:r>
      <w:r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>های تشخیص و حل اختلاف وزارت کار و امور اجتماعی قابل رسیدگی نمی</w:t>
      </w:r>
      <w:r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>باشد.</w:t>
      </w:r>
    </w:p>
    <w:p w14:paraId="2164A944" w14:textId="77777777" w:rsidR="00E94BAA" w:rsidRDefault="00A47643" w:rsidP="0053616F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>ماده</w:t>
      </w:r>
      <w:r w:rsidR="00E14700" w:rsidRPr="0095681D">
        <w:rPr>
          <w:rFonts w:cs="B Nazanin" w:hint="cs"/>
          <w:b/>
          <w:bCs/>
          <w:sz w:val="24"/>
          <w:szCs w:val="24"/>
          <w:rtl/>
        </w:rPr>
        <w:t xml:space="preserve"> 7-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اقامتگاه قانونی طرفین:</w:t>
      </w:r>
    </w:p>
    <w:p w14:paraId="39C0C304" w14:textId="2DBE4F06" w:rsidR="00600F77" w:rsidRDefault="00A47643" w:rsidP="0053616F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همان نشانی مندرج در مقدمه قرارداد بوده </w:t>
      </w:r>
      <w:r w:rsidR="00600F77">
        <w:rPr>
          <w:rFonts w:cs="B Nazanin" w:hint="cs"/>
          <w:sz w:val="24"/>
          <w:szCs w:val="24"/>
          <w:rtl/>
        </w:rPr>
        <w:t>و در موارد لزوم به منظور ابلاغ مکاتبات مورد استناد خواهد بود و در صورتیکه در طول مدت قرارداد نشانی متعاهدین تغییر یابد رسما و کتبا مراتب را به یکدیگر ابلاغ نمایند و تا قبل از ابلاغ رسمی، نشانی قبلی معتبر خواهد بود.</w:t>
      </w:r>
      <w:r w:rsidR="0053616F">
        <w:rPr>
          <w:rFonts w:cs="B Nazanin" w:hint="cs"/>
          <w:sz w:val="24"/>
          <w:szCs w:val="24"/>
          <w:rtl/>
        </w:rPr>
        <w:t xml:space="preserve"> </w:t>
      </w:r>
    </w:p>
    <w:p w14:paraId="1AF26F69" w14:textId="77777777" w:rsidR="00E94BAA" w:rsidRDefault="00600F77" w:rsidP="00885BEF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E14700" w:rsidRPr="0095681D">
        <w:rPr>
          <w:rFonts w:cs="B Nazanin" w:hint="cs"/>
          <w:b/>
          <w:bCs/>
          <w:sz w:val="24"/>
          <w:szCs w:val="24"/>
          <w:rtl/>
        </w:rPr>
        <w:t>8-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قانون حاکم بر قرارداد:</w:t>
      </w:r>
    </w:p>
    <w:p w14:paraId="3996B03B" w14:textId="61A8BCED" w:rsidR="00B86D4B" w:rsidRDefault="00600F77" w:rsidP="00885BEF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این قرارداد از هر نظر تابع قوانین جمهوری اسلامی ایران می باشد.</w:t>
      </w:r>
      <w:r w:rsidR="00B86D4B">
        <w:rPr>
          <w:rFonts w:cs="B Nazanin" w:hint="cs"/>
          <w:sz w:val="24"/>
          <w:szCs w:val="24"/>
          <w:rtl/>
        </w:rPr>
        <w:t xml:space="preserve">  </w:t>
      </w:r>
      <w:r w:rsidR="00885BEF">
        <w:rPr>
          <w:rFonts w:cs="B Nazanin" w:hint="cs"/>
          <w:sz w:val="24"/>
          <w:szCs w:val="24"/>
          <w:rtl/>
        </w:rPr>
        <w:t>.</w:t>
      </w:r>
    </w:p>
    <w:p w14:paraId="601A8C4E" w14:textId="77777777" w:rsidR="00E94BAA" w:rsidRDefault="00600F77" w:rsidP="00E14700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E14700" w:rsidRPr="0095681D">
        <w:rPr>
          <w:rFonts w:cs="B Nazanin" w:hint="cs"/>
          <w:b/>
          <w:bCs/>
          <w:sz w:val="24"/>
          <w:szCs w:val="24"/>
          <w:rtl/>
        </w:rPr>
        <w:t>9-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اصلاحیه، متمم و مکمل یا تغییر:</w:t>
      </w:r>
    </w:p>
    <w:p w14:paraId="100FD6F1" w14:textId="75856EA4" w:rsidR="00600F77" w:rsidRDefault="00600F77" w:rsidP="00E14700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هر گونه اصلاح یا تغییر در موادی از این قرارداد و پیوستهای مربوط و یا نیاز به الحاق هر گونه متمم یا مکمل به قرارداد و پیوستها، صرفا با جلب توافق متعاهدین میسرخواهد بود. </w:t>
      </w:r>
    </w:p>
    <w:p w14:paraId="6CADD2FD" w14:textId="77777777" w:rsidR="00E94BAA" w:rsidRDefault="00600F77" w:rsidP="00E94BAA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lastRenderedPageBreak/>
        <w:t xml:space="preserve">ماده </w:t>
      </w:r>
      <w:r w:rsidR="00C8264D" w:rsidRPr="0095681D">
        <w:rPr>
          <w:rFonts w:cs="B Nazanin" w:hint="cs"/>
          <w:b/>
          <w:bCs/>
          <w:sz w:val="24"/>
          <w:szCs w:val="24"/>
          <w:rtl/>
        </w:rPr>
        <w:t>10</w:t>
      </w:r>
      <w:r w:rsidR="00BD3B65" w:rsidRPr="0095681D">
        <w:rPr>
          <w:rFonts w:cs="B Nazanin" w:hint="cs"/>
          <w:b/>
          <w:bCs/>
          <w:sz w:val="24"/>
          <w:szCs w:val="24"/>
          <w:rtl/>
        </w:rPr>
        <w:t>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شرایط خاص:</w:t>
      </w:r>
    </w:p>
    <w:p w14:paraId="4AB5A4E8" w14:textId="63841A56" w:rsidR="00A47643" w:rsidRDefault="00600F77" w:rsidP="00E94BAA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BB50D3">
        <w:rPr>
          <w:rFonts w:cs="B Nazanin" w:hint="cs"/>
          <w:sz w:val="24"/>
          <w:szCs w:val="24"/>
          <w:rtl/>
        </w:rPr>
        <w:t xml:space="preserve">تعیین موارد و حوادث ناشی از قوه قاهره با کمیسیون ماده 94 بوده و کمیسون مذکور صالح در اظهار نظر در خصوص توقف قرارداد بدلیل وقوع قوه قاهره است. </w:t>
      </w:r>
      <w:r>
        <w:rPr>
          <w:rFonts w:cs="B Nazanin" w:hint="cs"/>
          <w:sz w:val="24"/>
          <w:szCs w:val="24"/>
          <w:rtl/>
        </w:rPr>
        <w:t xml:space="preserve">در مواردی که به علل ناشی از شرایط </w:t>
      </w:r>
      <w:r w:rsidR="00B06C42">
        <w:rPr>
          <w:rFonts w:cs="B Nazanin" w:hint="cs"/>
          <w:sz w:val="24"/>
          <w:szCs w:val="24"/>
          <w:rtl/>
        </w:rPr>
        <w:t>خاص</w:t>
      </w:r>
      <w:r>
        <w:rPr>
          <w:rFonts w:cs="B Nazanin" w:hint="cs"/>
          <w:sz w:val="24"/>
          <w:szCs w:val="24"/>
          <w:rtl/>
        </w:rPr>
        <w:t xml:space="preserve"> (شرایط </w:t>
      </w:r>
      <w:r w:rsidR="00B06C42">
        <w:rPr>
          <w:rFonts w:cs="B Nazanin" w:hint="cs"/>
          <w:sz w:val="24"/>
          <w:szCs w:val="24"/>
          <w:rtl/>
        </w:rPr>
        <w:t>قهریه</w:t>
      </w:r>
      <w:r>
        <w:rPr>
          <w:rFonts w:cs="B Nazanin" w:hint="cs"/>
          <w:sz w:val="24"/>
          <w:szCs w:val="24"/>
          <w:rtl/>
        </w:rPr>
        <w:t>) که رفع آن خارج از حیطه توانایی و اقتدار طرفین قرارداد باشد و انجام بخشی از قرارداد و یا تمام آن غیر ممکن گردد</w:t>
      </w:r>
      <w:r w:rsidR="00BD3B65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در صور</w:t>
      </w:r>
      <w:r w:rsidR="00BD3B65">
        <w:rPr>
          <w:rFonts w:cs="B Nazanin" w:hint="cs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 xml:space="preserve"> موافقت طرفین به مدت زمان اجرای قرارداد اضافه خواهد شد و در صورت فسخ قرارداد هیچیک از طرفین حق مطالبه خسارت وارده را نخواهند داشت و اقدامات پس از فسخ از قبیل تسویه حساب با توافق طرفین صورت می گیرد.</w:t>
      </w:r>
      <w:r w:rsidR="00A47643">
        <w:rPr>
          <w:rFonts w:cs="B Nazanin" w:hint="cs"/>
          <w:sz w:val="24"/>
          <w:szCs w:val="24"/>
          <w:rtl/>
        </w:rPr>
        <w:t xml:space="preserve"> </w:t>
      </w:r>
    </w:p>
    <w:p w14:paraId="35842B74" w14:textId="1551DC36" w:rsidR="00CE5A0C" w:rsidRDefault="00600F77" w:rsidP="00EE25E1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D61F75" w:rsidRPr="00D61F75">
        <w:rPr>
          <w:rFonts w:cs="B Nazanin" w:hint="cs"/>
          <w:sz w:val="24"/>
          <w:szCs w:val="24"/>
          <w:rtl/>
        </w:rPr>
        <w:t xml:space="preserve">این قرارداد مشتمل بر </w:t>
      </w:r>
      <w:r w:rsidR="00EE25E1">
        <w:rPr>
          <w:rFonts w:cs="B Nazanin" w:hint="cs"/>
          <w:sz w:val="24"/>
          <w:szCs w:val="24"/>
          <w:rtl/>
        </w:rPr>
        <w:t>ده</w:t>
      </w:r>
      <w:r w:rsidR="00B06C42">
        <w:rPr>
          <w:rFonts w:cs="B Nazanin" w:hint="cs"/>
          <w:sz w:val="24"/>
          <w:szCs w:val="24"/>
          <w:rtl/>
        </w:rPr>
        <w:t xml:space="preserve"> </w:t>
      </w:r>
      <w:r w:rsidR="00D61F75" w:rsidRPr="00D61F75">
        <w:rPr>
          <w:rFonts w:cs="B Nazanin" w:hint="cs"/>
          <w:sz w:val="24"/>
          <w:szCs w:val="24"/>
          <w:rtl/>
        </w:rPr>
        <w:t xml:space="preserve">ماده و </w:t>
      </w:r>
      <w:r w:rsidR="00B06C42">
        <w:rPr>
          <w:rFonts w:cs="B Nazanin" w:hint="cs"/>
          <w:sz w:val="24"/>
          <w:szCs w:val="24"/>
          <w:rtl/>
        </w:rPr>
        <w:t xml:space="preserve">پنج </w:t>
      </w:r>
      <w:r w:rsidR="00D61F75" w:rsidRPr="00D61F75">
        <w:rPr>
          <w:rFonts w:cs="B Nazanin" w:hint="cs"/>
          <w:sz w:val="24"/>
          <w:szCs w:val="24"/>
          <w:rtl/>
        </w:rPr>
        <w:t xml:space="preserve">تبصره و </w:t>
      </w:r>
      <w:r w:rsidR="008C51C3">
        <w:rPr>
          <w:rFonts w:cs="B Nazanin" w:hint="cs"/>
          <w:sz w:val="24"/>
          <w:szCs w:val="24"/>
          <w:rtl/>
        </w:rPr>
        <w:t>در</w:t>
      </w:r>
      <w:r w:rsidR="00D61F75" w:rsidRPr="00D61F75"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>چهار</w:t>
      </w:r>
      <w:r w:rsidR="00D61F75" w:rsidRPr="00D61F75">
        <w:rPr>
          <w:rFonts w:cs="B Nazanin" w:hint="cs"/>
          <w:sz w:val="24"/>
          <w:szCs w:val="24"/>
          <w:rtl/>
        </w:rPr>
        <w:t xml:space="preserve"> نسخه تهیه وتنظیم گردید و کلیه نسخ حکم واحد را دارند.</w:t>
      </w:r>
    </w:p>
    <w:p w14:paraId="5DF33AC5" w14:textId="7EC8687B" w:rsidR="00E94BAA" w:rsidRDefault="00642FB0" w:rsidP="00EE25E1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ماده11- مواد و نسخ قرارداد:</w:t>
      </w:r>
    </w:p>
    <w:p w14:paraId="04093226" w14:textId="618C94F8" w:rsidR="00642FB0" w:rsidRPr="00642FB0" w:rsidRDefault="00B96CA4" w:rsidP="00EE25E1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6EF8C29" wp14:editId="22DF6ECA">
                <wp:simplePos x="0" y="0"/>
                <wp:positionH relativeFrom="margin">
                  <wp:posOffset>190500</wp:posOffset>
                </wp:positionH>
                <wp:positionV relativeFrom="paragraph">
                  <wp:posOffset>1172210</wp:posOffset>
                </wp:positionV>
                <wp:extent cx="1752600" cy="1016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D98C3" w14:textId="77777777" w:rsidR="00812517" w:rsidRDefault="00812517" w:rsidP="008C51C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C51C3">
                              <w:rPr>
                                <w:rFonts w:cs="B Nazanin" w:hint="cs"/>
                                <w:rtl/>
                              </w:rPr>
                              <w:t>کارفرما</w:t>
                            </w:r>
                          </w:p>
                          <w:p w14:paraId="04BA528D" w14:textId="77777777" w:rsidR="007D58BE" w:rsidRPr="008C51C3" w:rsidRDefault="007D58BE" w:rsidP="008C51C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F8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92.3pt;width:138pt;height:8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" stroked="f">
                <v:textbox>
                  <w:txbxContent>
                    <w:p w14:paraId="3F5D98C3" w14:textId="77777777" w:rsidR="00812517" w:rsidRDefault="00812517" w:rsidP="008C51C3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8C51C3">
                        <w:rPr>
                          <w:rFonts w:cs="B Nazanin" w:hint="cs"/>
                          <w:rtl/>
                        </w:rPr>
                        <w:t>کارفرما</w:t>
                      </w:r>
                    </w:p>
                    <w:p w14:paraId="04BA528D" w14:textId="77777777" w:rsidR="007D58BE" w:rsidRPr="008C51C3" w:rsidRDefault="007D58BE" w:rsidP="008C51C3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0AB" w:rsidRPr="0095681D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A83CC72" wp14:editId="693BDE69">
                <wp:simplePos x="0" y="0"/>
                <wp:positionH relativeFrom="margin">
                  <wp:posOffset>1973580</wp:posOffset>
                </wp:positionH>
                <wp:positionV relativeFrom="paragraph">
                  <wp:posOffset>1189355</wp:posOffset>
                </wp:positionV>
                <wp:extent cx="1784350" cy="99441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58E61" w14:textId="2FB3DAA4" w:rsidR="007D58BE" w:rsidRPr="008C51C3" w:rsidRDefault="007D58BE" w:rsidP="007D58B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CC72" id="_x0000_s1027" type="#_x0000_t202" style="position:absolute;left:0;text-align:left;margin-left:155.4pt;margin-top:93.65pt;width:140.5pt;height:78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" stroked="f">
                <v:textbox>
                  <w:txbxContent>
                    <w:p w14:paraId="27E58E61" w14:textId="2FB3DAA4" w:rsidR="007D58BE" w:rsidRPr="008C51C3" w:rsidRDefault="007D58BE" w:rsidP="007D58BE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1788" w:rsidRPr="0095681D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211DD08" wp14:editId="14BFD4BF">
                <wp:simplePos x="0" y="0"/>
                <wp:positionH relativeFrom="column">
                  <wp:posOffset>4115435</wp:posOffset>
                </wp:positionH>
                <wp:positionV relativeFrom="paragraph">
                  <wp:posOffset>1078230</wp:posOffset>
                </wp:positionV>
                <wp:extent cx="1784350" cy="162115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1402" w14:textId="77777777" w:rsidR="00812517" w:rsidRPr="008C51C3" w:rsidRDefault="007D58BE" w:rsidP="008C51C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پیمانکار</w:t>
                            </w:r>
                          </w:p>
                          <w:p w14:paraId="594FF0F5" w14:textId="77777777" w:rsidR="00B04E29" w:rsidRDefault="00B04E29" w:rsidP="008C51C3">
                            <w:pPr>
                              <w:spacing w:after="0" w:line="240" w:lineRule="auto"/>
                              <w:jc w:val="center"/>
                              <w:rPr>
                                <w:ins w:id="1" w:author="monazam-f6" w:date="2018-03-18T11:17:00Z"/>
                                <w:rFonts w:cs="B Nazanin"/>
                                <w:rtl/>
                              </w:rPr>
                            </w:pPr>
                          </w:p>
                          <w:p w14:paraId="0B7004EC" w14:textId="0CFFB602" w:rsidR="00812517" w:rsidRDefault="00812517" w:rsidP="00EF37A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C51C3">
                              <w:rPr>
                                <w:rFonts w:cs="B Nazanin" w:hint="cs"/>
                                <w:rtl/>
                              </w:rPr>
                              <w:t xml:space="preserve">دکتر </w:t>
                            </w:r>
                          </w:p>
                          <w:p w14:paraId="48F61AE8" w14:textId="77777777" w:rsidR="00EF37A8" w:rsidRDefault="00EF37A8" w:rsidP="00EF37A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27F80E4" w14:textId="77777777" w:rsidR="00B04E29" w:rsidRPr="008C51C3" w:rsidRDefault="00B04E29" w:rsidP="00B04E2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C51C3">
                              <w:rPr>
                                <w:rFonts w:cs="B Nazanin" w:hint="cs"/>
                                <w:rtl/>
                              </w:rPr>
                              <w:t xml:space="preserve">معاون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تحقیقات و فناوری</w:t>
                            </w:r>
                          </w:p>
                          <w:p w14:paraId="4BB8837B" w14:textId="1D391ADA" w:rsidR="00B04E29" w:rsidRPr="008C51C3" w:rsidRDefault="00B04E29" w:rsidP="00B04E2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C51C3">
                              <w:rPr>
                                <w:rFonts w:cs="B Nazanin" w:hint="cs"/>
                                <w:rtl/>
                              </w:rPr>
                              <w:t xml:space="preserve">دانشگاه علوم پزشکی </w:t>
                            </w:r>
                            <w:r w:rsidR="00EF37A8">
                              <w:rPr>
                                <w:rFonts w:cs="B Nazanin" w:hint="cs"/>
                                <w:rtl/>
                              </w:rPr>
                              <w:t>اردبیل</w:t>
                            </w:r>
                          </w:p>
                          <w:p w14:paraId="4D10FB22" w14:textId="77777777" w:rsidR="00B04E29" w:rsidRPr="008C51C3" w:rsidRDefault="00B04E29" w:rsidP="008C51C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DD08" id="_x0000_s1028" type="#_x0000_t202" style="position:absolute;left:0;text-align:left;margin-left:324.05pt;margin-top:84.9pt;width:140.5pt;height:127.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" stroked="f">
                <v:textbox>
                  <w:txbxContent>
                    <w:p w14:paraId="6DEF1402" w14:textId="77777777" w:rsidR="00812517" w:rsidRPr="008C51C3" w:rsidRDefault="007D58BE" w:rsidP="008C51C3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پیمانکار</w:t>
                      </w:r>
                    </w:p>
                    <w:p w14:paraId="594FF0F5" w14:textId="77777777" w:rsidR="00B04E29" w:rsidRDefault="00B04E29" w:rsidP="008C51C3">
                      <w:pPr>
                        <w:spacing w:after="0" w:line="240" w:lineRule="auto"/>
                        <w:jc w:val="center"/>
                        <w:rPr>
                          <w:ins w:id="2" w:author="monazam-f6" w:date="2018-03-18T11:17:00Z"/>
                          <w:rFonts w:cs="B Nazanin"/>
                          <w:rtl/>
                        </w:rPr>
                      </w:pPr>
                    </w:p>
                    <w:p w14:paraId="0B7004EC" w14:textId="0CFFB602" w:rsidR="00812517" w:rsidRDefault="00812517" w:rsidP="00EF37A8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8C51C3">
                        <w:rPr>
                          <w:rFonts w:cs="B Nazanin" w:hint="cs"/>
                          <w:rtl/>
                        </w:rPr>
                        <w:t xml:space="preserve">دکتر </w:t>
                      </w:r>
                    </w:p>
                    <w:p w14:paraId="48F61AE8" w14:textId="77777777" w:rsidR="00EF37A8" w:rsidRDefault="00EF37A8" w:rsidP="00EF37A8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027F80E4" w14:textId="77777777" w:rsidR="00B04E29" w:rsidRPr="008C51C3" w:rsidRDefault="00B04E29" w:rsidP="00B04E2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8C51C3">
                        <w:rPr>
                          <w:rFonts w:cs="B Nazanin" w:hint="cs"/>
                          <w:rtl/>
                        </w:rPr>
                        <w:t xml:space="preserve">معاون </w:t>
                      </w:r>
                      <w:r>
                        <w:rPr>
                          <w:rFonts w:cs="B Nazanin" w:hint="cs"/>
                          <w:rtl/>
                        </w:rPr>
                        <w:t>تحقیقات و فناوری</w:t>
                      </w:r>
                    </w:p>
                    <w:p w14:paraId="4BB8837B" w14:textId="1D391ADA" w:rsidR="00B04E29" w:rsidRPr="008C51C3" w:rsidRDefault="00B04E29" w:rsidP="00B04E2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8C51C3">
                        <w:rPr>
                          <w:rFonts w:cs="B Nazanin" w:hint="cs"/>
                          <w:rtl/>
                        </w:rPr>
                        <w:t xml:space="preserve">دانشگاه علوم پزشکی </w:t>
                      </w:r>
                      <w:r w:rsidR="00EF37A8">
                        <w:rPr>
                          <w:rFonts w:cs="B Nazanin" w:hint="cs"/>
                          <w:rtl/>
                        </w:rPr>
                        <w:t>اردبیل</w:t>
                      </w:r>
                    </w:p>
                    <w:p w14:paraId="4D10FB22" w14:textId="77777777" w:rsidR="00B04E29" w:rsidRPr="008C51C3" w:rsidRDefault="00B04E29" w:rsidP="008C51C3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1788">
        <w:rPr>
          <w:rFonts w:cs="B Nazanin" w:hint="cs"/>
          <w:sz w:val="24"/>
          <w:szCs w:val="24"/>
          <w:rtl/>
        </w:rPr>
        <w:t>این قرارداد در 11 ماده و پنج تبصره و.......پیوست و به زبان فارسی و در پنج تنظیم گردیده و کلیه نسخ آن دارای اعتبار یکسان و برابر میباشد.</w:t>
      </w:r>
    </w:p>
    <w:sectPr w:rsidR="00642FB0" w:rsidRPr="00642FB0" w:rsidSect="00F234A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4A48E" w14:textId="77777777" w:rsidR="00244A12" w:rsidRDefault="00244A12" w:rsidP="00FF549F">
      <w:pPr>
        <w:spacing w:after="0" w:line="240" w:lineRule="auto"/>
      </w:pPr>
      <w:r>
        <w:separator/>
      </w:r>
    </w:p>
  </w:endnote>
  <w:endnote w:type="continuationSeparator" w:id="0">
    <w:p w14:paraId="44128B12" w14:textId="77777777" w:rsidR="00244A12" w:rsidRDefault="00244A12" w:rsidP="00FF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2454609"/>
      <w:docPartObj>
        <w:docPartGallery w:val="Page Numbers (Bottom of Page)"/>
        <w:docPartUnique/>
      </w:docPartObj>
    </w:sdtPr>
    <w:sdtEndPr/>
    <w:sdtContent>
      <w:p w14:paraId="0C73BB14" w14:textId="7565C95B" w:rsidR="008E75A2" w:rsidRDefault="008E75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FE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D3AFE" w14:textId="77777777" w:rsidR="00244A12" w:rsidRDefault="00244A12" w:rsidP="00FF549F">
      <w:pPr>
        <w:spacing w:after="0" w:line="240" w:lineRule="auto"/>
      </w:pPr>
      <w:r>
        <w:separator/>
      </w:r>
    </w:p>
  </w:footnote>
  <w:footnote w:type="continuationSeparator" w:id="0">
    <w:p w14:paraId="6B9654D7" w14:textId="77777777" w:rsidR="00244A12" w:rsidRDefault="00244A12" w:rsidP="00FF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3BB8" w14:textId="24730841" w:rsidR="00B76D7C" w:rsidRDefault="00CF4B0C" w:rsidP="00B76D7C">
    <w:pPr>
      <w:pStyle w:val="Head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1E5536" wp14:editId="30B7A38D">
              <wp:simplePos x="0" y="0"/>
              <wp:positionH relativeFrom="page">
                <wp:posOffset>94615</wp:posOffset>
              </wp:positionH>
              <wp:positionV relativeFrom="paragraph">
                <wp:posOffset>140970</wp:posOffset>
              </wp:positionV>
              <wp:extent cx="1603375" cy="7620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C29CF" w14:textId="77777777" w:rsidR="00B76D7C" w:rsidRPr="00B76D7C" w:rsidRDefault="00B76D7C" w:rsidP="00B76D7C">
                          <w:pPr>
                            <w:spacing w:after="0"/>
                            <w:rPr>
                              <w:rFonts w:cs="B Nazanin"/>
                              <w:rtl/>
                            </w:rPr>
                          </w:pPr>
                          <w:r w:rsidRPr="00B76D7C">
                            <w:rPr>
                              <w:rFonts w:cs="B Nazanin" w:hint="cs"/>
                              <w:rtl/>
                            </w:rPr>
                            <w:t>تاریخ:</w:t>
                          </w:r>
                        </w:p>
                        <w:p w14:paraId="031CBCC6" w14:textId="77777777" w:rsidR="00B76D7C" w:rsidRPr="00B76D7C" w:rsidRDefault="00B76D7C" w:rsidP="00B76D7C">
                          <w:pPr>
                            <w:spacing w:after="0"/>
                            <w:rPr>
                              <w:rFonts w:cs="B Nazanin"/>
                              <w:rtl/>
                            </w:rPr>
                          </w:pPr>
                          <w:r w:rsidRPr="00B76D7C">
                            <w:rPr>
                              <w:rFonts w:cs="B Nazanin" w:hint="cs"/>
                              <w:rtl/>
                            </w:rPr>
                            <w:t>شماره :</w:t>
                          </w:r>
                        </w:p>
                        <w:p w14:paraId="0082B1DA" w14:textId="77777777" w:rsidR="00B76D7C" w:rsidRPr="00B76D7C" w:rsidRDefault="00B76D7C" w:rsidP="00B76D7C">
                          <w:pPr>
                            <w:spacing w:after="0"/>
                            <w:rPr>
                              <w:rFonts w:cs="B Nazanin"/>
                            </w:rPr>
                          </w:pPr>
                          <w:r w:rsidRPr="00B76D7C">
                            <w:rPr>
                              <w:rFonts w:cs="B Nazanin" w:hint="cs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1E553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.45pt;margin-top:11.1pt;width:126.25pt;height:60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" stroked="f">
              <v:textbox style="mso-fit-shape-to-text:t">
                <w:txbxContent>
                  <w:p w14:paraId="343C29CF" w14:textId="77777777" w:rsidR="00B76D7C" w:rsidRPr="00B76D7C" w:rsidRDefault="00B76D7C" w:rsidP="00B76D7C">
                    <w:pPr>
                      <w:spacing w:after="0"/>
                      <w:rPr>
                        <w:rFonts w:cs="B Nazanin"/>
                        <w:rtl/>
                      </w:rPr>
                    </w:pPr>
                    <w:r w:rsidRPr="00B76D7C">
                      <w:rPr>
                        <w:rFonts w:cs="B Nazanin" w:hint="cs"/>
                        <w:rtl/>
                      </w:rPr>
                      <w:t>تاریخ:</w:t>
                    </w:r>
                  </w:p>
                  <w:p w14:paraId="031CBCC6" w14:textId="77777777" w:rsidR="00B76D7C" w:rsidRPr="00B76D7C" w:rsidRDefault="00B76D7C" w:rsidP="00B76D7C">
                    <w:pPr>
                      <w:spacing w:after="0"/>
                      <w:rPr>
                        <w:rFonts w:cs="B Nazanin"/>
                        <w:rtl/>
                      </w:rPr>
                    </w:pPr>
                    <w:r w:rsidRPr="00B76D7C">
                      <w:rPr>
                        <w:rFonts w:cs="B Nazanin" w:hint="cs"/>
                        <w:rtl/>
                      </w:rPr>
                      <w:t>شماره :</w:t>
                    </w:r>
                  </w:p>
                  <w:p w14:paraId="0082B1DA" w14:textId="77777777" w:rsidR="00B76D7C" w:rsidRPr="00B76D7C" w:rsidRDefault="00B76D7C" w:rsidP="00B76D7C">
                    <w:pPr>
                      <w:spacing w:after="0"/>
                      <w:rPr>
                        <w:rFonts w:cs="B Nazanin"/>
                      </w:rPr>
                    </w:pPr>
                    <w:r w:rsidRPr="00B76D7C">
                      <w:rPr>
                        <w:rFonts w:cs="B Nazanin" w:hint="cs"/>
                        <w:rtl/>
                      </w:rPr>
                      <w:t>پیوست: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C88CCB2" w14:textId="77777777" w:rsidR="00B76D7C" w:rsidRDefault="00B76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A5C"/>
    <w:multiLevelType w:val="multilevel"/>
    <w:tmpl w:val="A594B9F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697063B"/>
    <w:multiLevelType w:val="hybridMultilevel"/>
    <w:tmpl w:val="7D8C07E0"/>
    <w:lvl w:ilvl="0" w:tplc="D026B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067"/>
    <w:multiLevelType w:val="hybridMultilevel"/>
    <w:tmpl w:val="22F68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9F"/>
    <w:rsid w:val="00024D32"/>
    <w:rsid w:val="00043F70"/>
    <w:rsid w:val="00076CC9"/>
    <w:rsid w:val="000A2831"/>
    <w:rsid w:val="000B1321"/>
    <w:rsid w:val="000C34C7"/>
    <w:rsid w:val="00117995"/>
    <w:rsid w:val="00132A2E"/>
    <w:rsid w:val="00137EF7"/>
    <w:rsid w:val="00144FC2"/>
    <w:rsid w:val="00192900"/>
    <w:rsid w:val="001C6DB3"/>
    <w:rsid w:val="001D0690"/>
    <w:rsid w:val="001F0198"/>
    <w:rsid w:val="0023579D"/>
    <w:rsid w:val="00242C55"/>
    <w:rsid w:val="00244A12"/>
    <w:rsid w:val="00302A31"/>
    <w:rsid w:val="00382518"/>
    <w:rsid w:val="00385CA7"/>
    <w:rsid w:val="003A0D1C"/>
    <w:rsid w:val="00402ACF"/>
    <w:rsid w:val="00421F79"/>
    <w:rsid w:val="004474C5"/>
    <w:rsid w:val="004B0910"/>
    <w:rsid w:val="004D7923"/>
    <w:rsid w:val="00504B71"/>
    <w:rsid w:val="00506A0B"/>
    <w:rsid w:val="005135D6"/>
    <w:rsid w:val="0053616F"/>
    <w:rsid w:val="00541896"/>
    <w:rsid w:val="00564148"/>
    <w:rsid w:val="005F5838"/>
    <w:rsid w:val="00600040"/>
    <w:rsid w:val="00600F77"/>
    <w:rsid w:val="0063160D"/>
    <w:rsid w:val="006402B7"/>
    <w:rsid w:val="00642FB0"/>
    <w:rsid w:val="006A566F"/>
    <w:rsid w:val="006D10AB"/>
    <w:rsid w:val="007334D8"/>
    <w:rsid w:val="007526A8"/>
    <w:rsid w:val="00765740"/>
    <w:rsid w:val="00767D23"/>
    <w:rsid w:val="007A01F3"/>
    <w:rsid w:val="007A4B9C"/>
    <w:rsid w:val="007D12A3"/>
    <w:rsid w:val="007D58BE"/>
    <w:rsid w:val="00807685"/>
    <w:rsid w:val="00812517"/>
    <w:rsid w:val="008203C4"/>
    <w:rsid w:val="00830C50"/>
    <w:rsid w:val="00832505"/>
    <w:rsid w:val="00834EC6"/>
    <w:rsid w:val="0083716F"/>
    <w:rsid w:val="00881C1C"/>
    <w:rsid w:val="00885BEF"/>
    <w:rsid w:val="0089622A"/>
    <w:rsid w:val="008A313F"/>
    <w:rsid w:val="008B1A19"/>
    <w:rsid w:val="008B5E10"/>
    <w:rsid w:val="008C51C3"/>
    <w:rsid w:val="008E2510"/>
    <w:rsid w:val="008E75A2"/>
    <w:rsid w:val="0095681D"/>
    <w:rsid w:val="009569CB"/>
    <w:rsid w:val="009640DD"/>
    <w:rsid w:val="009B25F3"/>
    <w:rsid w:val="009B2D76"/>
    <w:rsid w:val="009F33B8"/>
    <w:rsid w:val="00A31788"/>
    <w:rsid w:val="00A34456"/>
    <w:rsid w:val="00A47643"/>
    <w:rsid w:val="00AB0079"/>
    <w:rsid w:val="00AF00B6"/>
    <w:rsid w:val="00B04E29"/>
    <w:rsid w:val="00B06C42"/>
    <w:rsid w:val="00B76D7C"/>
    <w:rsid w:val="00B82FD8"/>
    <w:rsid w:val="00B86D4B"/>
    <w:rsid w:val="00B96CA4"/>
    <w:rsid w:val="00BB50D3"/>
    <w:rsid w:val="00BD3B65"/>
    <w:rsid w:val="00BE45AC"/>
    <w:rsid w:val="00C07371"/>
    <w:rsid w:val="00C8264D"/>
    <w:rsid w:val="00C87A57"/>
    <w:rsid w:val="00CE3F4C"/>
    <w:rsid w:val="00CE5A0C"/>
    <w:rsid w:val="00CF4B0C"/>
    <w:rsid w:val="00D064F2"/>
    <w:rsid w:val="00D61F75"/>
    <w:rsid w:val="00DB2799"/>
    <w:rsid w:val="00DE5EA7"/>
    <w:rsid w:val="00E14700"/>
    <w:rsid w:val="00E24F27"/>
    <w:rsid w:val="00E2720E"/>
    <w:rsid w:val="00E76FEF"/>
    <w:rsid w:val="00E94BAA"/>
    <w:rsid w:val="00EE25E1"/>
    <w:rsid w:val="00EF2108"/>
    <w:rsid w:val="00EF37A8"/>
    <w:rsid w:val="00F234A3"/>
    <w:rsid w:val="00F2714C"/>
    <w:rsid w:val="00F36B72"/>
    <w:rsid w:val="00F6740C"/>
    <w:rsid w:val="00F723D4"/>
    <w:rsid w:val="00F9002A"/>
    <w:rsid w:val="00FC6211"/>
    <w:rsid w:val="00FF2D8E"/>
    <w:rsid w:val="00FF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F68D5"/>
  <w15:docId w15:val="{AE5D4036-75A7-417E-B143-4D9ACAA5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9F"/>
  </w:style>
  <w:style w:type="paragraph" w:styleId="Footer">
    <w:name w:val="footer"/>
    <w:basedOn w:val="Normal"/>
    <w:link w:val="FooterChar"/>
    <w:uiPriority w:val="99"/>
    <w:unhideWhenUsed/>
    <w:rsid w:val="00FF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9F"/>
  </w:style>
  <w:style w:type="paragraph" w:styleId="ListParagraph">
    <w:name w:val="List Paragraph"/>
    <w:basedOn w:val="Normal"/>
    <w:uiPriority w:val="34"/>
    <w:qFormat/>
    <w:rsid w:val="00FF5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0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F8E8-F101-4A47-8608-A81A6126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kheirollahi-f6</dc:creator>
  <cp:lastModifiedBy>S.Golmaghani</cp:lastModifiedBy>
  <cp:revision>2</cp:revision>
  <dcterms:created xsi:type="dcterms:W3CDTF">2019-12-23T09:13:00Z</dcterms:created>
  <dcterms:modified xsi:type="dcterms:W3CDTF">2019-12-23T09:13:00Z</dcterms:modified>
</cp:coreProperties>
</file>